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BE7C" w14:textId="7AF0EC81" w:rsidR="00FD5321" w:rsidRDefault="00935FAE" w:rsidP="008B6294">
      <w:pPr>
        <w:pBdr>
          <w:bottom w:val="single" w:sz="6" w:space="1" w:color="auto"/>
        </w:pBdr>
        <w:jc w:val="center"/>
        <w:rPr>
          <w:b/>
          <w:bCs/>
          <w:color w:val="3D1006"/>
          <w:szCs w:val="22"/>
          <w:vertAlign w:val="subscript"/>
          <w:lang w:val="en-NZ" w:eastAsia="en-GB"/>
        </w:rPr>
      </w:pPr>
      <w:r>
        <w:rPr>
          <w:noProof/>
        </w:rPr>
        <w:drawing>
          <wp:inline distT="0" distB="0" distL="0" distR="0" wp14:anchorId="2351BD5B" wp14:editId="11DA0921">
            <wp:extent cx="2920365" cy="64643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646430"/>
                    </a:xfrm>
                    <a:prstGeom prst="rect">
                      <a:avLst/>
                    </a:prstGeom>
                    <a:noFill/>
                  </pic:spPr>
                </pic:pic>
              </a:graphicData>
            </a:graphic>
          </wp:inline>
        </w:drawing>
      </w:r>
    </w:p>
    <w:p w14:paraId="07AE0BAD" w14:textId="77777777" w:rsidR="008B6294" w:rsidRDefault="008B6294" w:rsidP="008B6294">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0" w:name="_Hlk66953955"/>
    </w:p>
    <w:p w14:paraId="5AF13E7C" w14:textId="77777777" w:rsidR="00FD5321" w:rsidRPr="000C4817" w:rsidRDefault="00FD5321" w:rsidP="00234B07">
      <w:pPr>
        <w:rPr>
          <w:b/>
          <w:bCs/>
          <w:color w:val="000000"/>
          <w:sz w:val="20"/>
          <w:szCs w:val="20"/>
          <w:lang w:val="en-NZ" w:eastAsia="en-GB"/>
        </w:rPr>
      </w:pPr>
    </w:p>
    <w:bookmarkEnd w:id="0"/>
    <w:p w14:paraId="6B9FFFEE" w14:textId="07AB10C0" w:rsidR="008E01AD" w:rsidRDefault="00D85628" w:rsidP="74651187">
      <w:pPr>
        <w:pStyle w:val="Heading1"/>
      </w:pPr>
      <w:r>
        <w:t>N</w:t>
      </w:r>
      <w:r w:rsidR="0027098C">
        <w:t>G</w:t>
      </w:r>
      <w:r w:rsidR="008677BF" w:rsidRPr="74651187">
        <w:rPr>
          <w:lang w:val="mi-NZ"/>
        </w:rPr>
        <w:t>Ā PAE O TE MĀ</w:t>
      </w:r>
      <w:r w:rsidR="0027098C" w:rsidRPr="74651187">
        <w:rPr>
          <w:lang w:val="mi-NZ"/>
        </w:rPr>
        <w:t>RAMATANGA</w:t>
      </w:r>
      <w:r>
        <w:t xml:space="preserve"> </w:t>
      </w:r>
      <w:r w:rsidR="0059777F">
        <w:t>RESEARCH</w:t>
      </w:r>
      <w:r>
        <w:t xml:space="preserve"> GRANT</w:t>
      </w:r>
      <w:r w:rsidR="006B5757">
        <w:t xml:space="preserve"> APPLICATION</w:t>
      </w:r>
      <w:r w:rsidR="00727185">
        <w:t xml:space="preserve"> FORM</w:t>
      </w:r>
    </w:p>
    <w:p w14:paraId="6CFD97F6" w14:textId="77777777" w:rsidR="008B6294" w:rsidRPr="008B6294" w:rsidRDefault="008B6294" w:rsidP="008B6294">
      <w:pPr>
        <w:rPr>
          <w:lang w:val="en-GB"/>
        </w:rPr>
      </w:pPr>
    </w:p>
    <w:p w14:paraId="6B9FFFEF" w14:textId="34B2EFCA" w:rsidR="00CF24E5" w:rsidRPr="00237E18" w:rsidRDefault="00E90D00" w:rsidP="670C1529">
      <w:pPr>
        <w:jc w:val="center"/>
        <w:rPr>
          <w:b/>
          <w:bCs/>
          <w:i/>
          <w:iCs/>
          <w:sz w:val="20"/>
          <w:szCs w:val="20"/>
          <w:lang w:val="en-AU"/>
        </w:rPr>
      </w:pPr>
      <w:r w:rsidRPr="00237E18">
        <w:rPr>
          <w:b/>
          <w:bCs/>
          <w:i/>
          <w:iCs/>
          <w:sz w:val="20"/>
          <w:szCs w:val="20"/>
          <w:lang w:val="en-AU"/>
        </w:rPr>
        <w:t xml:space="preserve">CLOSING </w:t>
      </w:r>
      <w:r w:rsidR="2B15401C" w:rsidRPr="00237E18">
        <w:rPr>
          <w:b/>
          <w:bCs/>
          <w:i/>
          <w:iCs/>
          <w:sz w:val="20"/>
          <w:szCs w:val="20"/>
          <w:lang w:val="en-AU"/>
        </w:rPr>
        <w:t>DATE:</w:t>
      </w:r>
      <w:r w:rsidRPr="00237E18">
        <w:rPr>
          <w:b/>
          <w:bCs/>
          <w:i/>
          <w:iCs/>
          <w:sz w:val="20"/>
          <w:szCs w:val="20"/>
          <w:lang w:val="en-AU"/>
        </w:rPr>
        <w:t xml:space="preserve"> </w:t>
      </w:r>
      <w:r w:rsidR="00EE4EC7" w:rsidRPr="00237E18">
        <w:rPr>
          <w:b/>
          <w:bCs/>
          <w:i/>
          <w:iCs/>
          <w:sz w:val="20"/>
          <w:szCs w:val="20"/>
          <w:lang w:val="en-AU"/>
        </w:rPr>
        <w:t>Monday</w:t>
      </w:r>
      <w:r w:rsidR="00E66B80" w:rsidRPr="00237E18">
        <w:rPr>
          <w:b/>
          <w:bCs/>
          <w:i/>
          <w:iCs/>
          <w:sz w:val="20"/>
          <w:szCs w:val="20"/>
          <w:lang w:val="en-AU"/>
        </w:rPr>
        <w:t xml:space="preserve"> </w:t>
      </w:r>
      <w:r w:rsidR="00EE4EC7" w:rsidRPr="00237E18">
        <w:rPr>
          <w:b/>
          <w:bCs/>
          <w:i/>
          <w:iCs/>
          <w:sz w:val="20"/>
          <w:szCs w:val="20"/>
          <w:lang w:val="en-AU"/>
        </w:rPr>
        <w:t>2</w:t>
      </w:r>
      <w:r w:rsidR="00AF7C4E">
        <w:rPr>
          <w:b/>
          <w:bCs/>
          <w:i/>
          <w:iCs/>
          <w:sz w:val="20"/>
          <w:szCs w:val="20"/>
          <w:lang w:val="en-AU"/>
        </w:rPr>
        <w:t>8</w:t>
      </w:r>
      <w:r w:rsidR="00EE4EC7" w:rsidRPr="00237E18">
        <w:rPr>
          <w:b/>
          <w:bCs/>
          <w:i/>
          <w:iCs/>
          <w:sz w:val="20"/>
          <w:szCs w:val="20"/>
          <w:vertAlign w:val="superscript"/>
          <w:lang w:val="en-AU"/>
        </w:rPr>
        <w:t>th</w:t>
      </w:r>
      <w:r w:rsidR="00EE4EC7" w:rsidRPr="00237E18">
        <w:rPr>
          <w:b/>
          <w:bCs/>
          <w:i/>
          <w:iCs/>
          <w:sz w:val="20"/>
          <w:szCs w:val="20"/>
          <w:lang w:val="en-AU"/>
        </w:rPr>
        <w:t xml:space="preserve"> April </w:t>
      </w:r>
      <w:r w:rsidR="00045100" w:rsidRPr="00237E18">
        <w:rPr>
          <w:b/>
          <w:bCs/>
          <w:i/>
          <w:iCs/>
          <w:sz w:val="20"/>
          <w:szCs w:val="20"/>
          <w:lang w:val="en-AU"/>
        </w:rPr>
        <w:t>202</w:t>
      </w:r>
      <w:r w:rsidR="00AF7C4E">
        <w:rPr>
          <w:b/>
          <w:bCs/>
          <w:i/>
          <w:iCs/>
          <w:sz w:val="20"/>
          <w:szCs w:val="20"/>
          <w:lang w:val="en-AU"/>
        </w:rPr>
        <w:t>5</w:t>
      </w:r>
      <w:r w:rsidR="006B5757" w:rsidRPr="00237E18">
        <w:rPr>
          <w:b/>
          <w:bCs/>
          <w:i/>
          <w:iCs/>
          <w:sz w:val="20"/>
          <w:szCs w:val="20"/>
          <w:lang w:val="en-AU"/>
        </w:rPr>
        <w:t xml:space="preserve"> 5</w:t>
      </w:r>
      <w:r w:rsidR="008E01AD" w:rsidRPr="00237E18">
        <w:rPr>
          <w:b/>
          <w:bCs/>
          <w:i/>
          <w:iCs/>
          <w:sz w:val="20"/>
          <w:szCs w:val="20"/>
          <w:lang w:val="en-AU"/>
        </w:rPr>
        <w:t>:00pm</w:t>
      </w:r>
    </w:p>
    <w:p w14:paraId="31405B29" w14:textId="77777777" w:rsidR="000516AD" w:rsidRPr="000C4817" w:rsidRDefault="000516AD" w:rsidP="00CB2E50">
      <w:pPr>
        <w:jc w:val="center"/>
        <w:rPr>
          <w:i/>
          <w:iCs/>
          <w:sz w:val="20"/>
          <w:szCs w:val="20"/>
          <w:lang w:val="en-AU"/>
        </w:rPr>
      </w:pPr>
    </w:p>
    <w:p w14:paraId="534FC6EC" w14:textId="4F3C5173" w:rsidR="00F13BF7" w:rsidRPr="00164A5A" w:rsidRDefault="00F13BF7" w:rsidP="00F13BF7">
      <w:pPr>
        <w:pStyle w:val="Heading2"/>
      </w:pPr>
      <w:r w:rsidRPr="008677BF">
        <w:t>Purpose</w:t>
      </w:r>
    </w:p>
    <w:p w14:paraId="368F27AC" w14:textId="67BAEC19" w:rsidR="00F13BF7" w:rsidRPr="008677BF" w:rsidRDefault="00F13BF7" w:rsidP="00F13BF7">
      <w:bookmarkStart w:id="1" w:name="_Hlk162510683"/>
      <w:r>
        <w:t xml:space="preserve">Ngā Pae o te Māramatanga (NPM) is </w:t>
      </w:r>
      <w:r w:rsidR="00345AC8">
        <w:t>Aotearoa’s</w:t>
      </w:r>
      <w:r>
        <w:t xml:space="preserve"> </w:t>
      </w:r>
      <w:r w:rsidR="00AA5DD8">
        <w:t xml:space="preserve">only </w:t>
      </w:r>
      <w:r>
        <w:t xml:space="preserve">Māori Centre of Research Excellence (CoRE) </w:t>
      </w:r>
      <w:r w:rsidR="00AA5DD8">
        <w:t xml:space="preserve">that is </w:t>
      </w:r>
      <w:r>
        <w:t xml:space="preserve">funded by New Zealand’s Tertiary Education Commission and hosted by </w:t>
      </w:r>
      <w:r w:rsidRPr="0028149C">
        <w:t>The University of Auckland</w:t>
      </w:r>
      <w:r>
        <w:t xml:space="preserve">. </w:t>
      </w:r>
      <w:r w:rsidRPr="0028149C">
        <w:t xml:space="preserve">Our mission is to </w:t>
      </w:r>
      <w:r w:rsidR="00AA5DD8">
        <w:t xml:space="preserve">nurture </w:t>
      </w:r>
      <w:r w:rsidR="00345AC8">
        <w:t xml:space="preserve">Māori </w:t>
      </w:r>
      <w:r w:rsidR="00AA5DD8">
        <w:t>researchers to</w:t>
      </w:r>
      <w:r w:rsidR="00345AC8">
        <w:t xml:space="preserve"> undertake excellent, impactful</w:t>
      </w:r>
      <w:r w:rsidRPr="0028149C">
        <w:t xml:space="preserve"> research </w:t>
      </w:r>
      <w:r w:rsidR="00345AC8">
        <w:t>that accelerates</w:t>
      </w:r>
      <w:r w:rsidRPr="0028149C">
        <w:t xml:space="preserve"> flourishing Māori futures. </w:t>
      </w:r>
      <w:r>
        <w:t xml:space="preserve">Our research is focused on bringing positive change and transformation to Māori, the nation, and the global Indigenous community. </w:t>
      </w:r>
      <w:r>
        <w:rPr>
          <w:lang w:val="en-GB"/>
        </w:rPr>
        <w:t>The NPM Matakitenga research fund supports  research</w:t>
      </w:r>
      <w:r w:rsidR="00AA5DD8">
        <w:rPr>
          <w:lang w:val="en-GB"/>
        </w:rPr>
        <w:t xml:space="preserve"> projects</w:t>
      </w:r>
      <w:r>
        <w:rPr>
          <w:lang w:val="en-GB"/>
        </w:rPr>
        <w:t xml:space="preserve"> that contribute to </w:t>
      </w:r>
      <w:r w:rsidR="00AA5DD8">
        <w:rPr>
          <w:lang w:val="en-GB"/>
        </w:rPr>
        <w:t xml:space="preserve">our overall mission and </w:t>
      </w:r>
      <w:r>
        <w:rPr>
          <w:lang w:val="en-GB"/>
        </w:rPr>
        <w:t xml:space="preserve">specific outcomes </w:t>
      </w:r>
      <w:r w:rsidR="00AA5DD8">
        <w:rPr>
          <w:lang w:val="en-GB"/>
        </w:rPr>
        <w:t>in our</w:t>
      </w:r>
      <w:r w:rsidRPr="00621553">
        <w:rPr>
          <w:lang w:val="en-GB"/>
        </w:rPr>
        <w:t xml:space="preserve"> Matakitenga Research Framework</w:t>
      </w:r>
      <w:r w:rsidR="005C0EB7">
        <w:rPr>
          <w:lang w:val="en-GB"/>
        </w:rPr>
        <w:t xml:space="preserve"> (</w:t>
      </w:r>
      <w:hyperlink r:id="rId11" w:history="1">
        <w:r w:rsidR="005C0EB7">
          <w:rPr>
            <w:rStyle w:val="Hyperlink"/>
            <w:lang w:val="en-GB"/>
          </w:rPr>
          <w:t>view the framework here</w:t>
        </w:r>
      </w:hyperlink>
      <w:r w:rsidR="006E7E51">
        <w:t>).</w:t>
      </w:r>
    </w:p>
    <w:bookmarkEnd w:id="1"/>
    <w:p w14:paraId="2A89194A" w14:textId="77777777" w:rsidR="00B9339F" w:rsidRDefault="00B9339F" w:rsidP="00493F78"/>
    <w:p w14:paraId="2CF1C674" w14:textId="3C83E230" w:rsidR="00F13BF7" w:rsidRPr="008677BF" w:rsidRDefault="00F13BF7" w:rsidP="00F13BF7">
      <w:pPr>
        <w:pStyle w:val="Heading2"/>
      </w:pPr>
      <w:r w:rsidRPr="008677BF">
        <w:t>Eligibility</w:t>
      </w:r>
    </w:p>
    <w:p w14:paraId="17C16B34" w14:textId="3F0C7350" w:rsidR="00B9339F" w:rsidRDefault="00B9339F" w:rsidP="00B9339F">
      <w:pPr>
        <w:rPr>
          <w:lang w:val="en-GB"/>
        </w:rPr>
      </w:pPr>
      <w:r>
        <w:rPr>
          <w:lang w:val="en-GB"/>
        </w:rPr>
        <w:t xml:space="preserve">We </w:t>
      </w:r>
      <w:bookmarkStart w:id="2" w:name="_Hlk161926701"/>
      <w:r>
        <w:rPr>
          <w:lang w:val="en-GB"/>
        </w:rPr>
        <w:t xml:space="preserve">invite research applications aligned across our Matakitenga Research Framework – </w:t>
      </w:r>
      <w:r w:rsidRPr="00632C6C">
        <w:rPr>
          <w:lang w:val="en-GB"/>
        </w:rPr>
        <w:t>this year priority will be given to Pae Auaha applications</w:t>
      </w:r>
      <w:r>
        <w:rPr>
          <w:lang w:val="en-GB"/>
        </w:rPr>
        <w:t xml:space="preserve"> (our Te Ao Māori data and digital technologies domain). </w:t>
      </w:r>
      <w:r w:rsidRPr="00AA5DD8">
        <w:rPr>
          <w:lang w:val="en-GB"/>
        </w:rPr>
        <w:t xml:space="preserve"> </w:t>
      </w:r>
      <w:r w:rsidR="00AF7C4E">
        <w:rPr>
          <w:lang w:val="en-GB"/>
        </w:rPr>
        <w:t xml:space="preserve">Applications for the other Pae (Tawhiti, Ora and Ahurei) will be considered as well. </w:t>
      </w:r>
      <w:r>
        <w:rPr>
          <w:lang w:val="en-GB"/>
        </w:rPr>
        <w:t xml:space="preserve">We also welcome applications from new and emerging researchers. </w:t>
      </w:r>
      <w:r w:rsidRPr="670C1529">
        <w:rPr>
          <w:lang w:val="en-GB"/>
        </w:rPr>
        <w:t>The lead applicant must be a Māori researcher employed at a NPM Partner Entity</w:t>
      </w:r>
      <w:r>
        <w:rPr>
          <w:lang w:val="en-GB"/>
        </w:rPr>
        <w:t xml:space="preserve"> (The full list of NPM partner entities can be accessed </w:t>
      </w:r>
      <w:hyperlink r:id="rId12" w:history="1">
        <w:r w:rsidRPr="00F148C6">
          <w:rPr>
            <w:rStyle w:val="Hyperlink"/>
            <w:lang w:val="en-GB"/>
          </w:rPr>
          <w:t>here</w:t>
        </w:r>
      </w:hyperlink>
      <w:r>
        <w:rPr>
          <w:lang w:val="en-GB"/>
        </w:rPr>
        <w:t>).</w:t>
      </w:r>
      <w:r w:rsidR="00A14298">
        <w:rPr>
          <w:lang w:val="en-GB"/>
        </w:rPr>
        <w:t xml:space="preserve"> </w:t>
      </w:r>
      <w:r>
        <w:rPr>
          <w:lang w:val="en-GB"/>
        </w:rPr>
        <w:t xml:space="preserve">The wider </w:t>
      </w:r>
      <w:r w:rsidRPr="670C1529">
        <w:rPr>
          <w:lang w:val="en-GB"/>
        </w:rPr>
        <w:t>team mu</w:t>
      </w:r>
      <w:r>
        <w:rPr>
          <w:lang w:val="en-GB"/>
        </w:rPr>
        <w:t>st</w:t>
      </w:r>
      <w:r w:rsidRPr="670C1529">
        <w:rPr>
          <w:lang w:val="en-GB"/>
        </w:rPr>
        <w:t xml:space="preserve"> be multi-institutional</w:t>
      </w:r>
      <w:r>
        <w:rPr>
          <w:lang w:val="en-GB"/>
        </w:rPr>
        <w:t xml:space="preserve"> and can include community-based partners</w:t>
      </w:r>
      <w:r w:rsidRPr="670C1529">
        <w:rPr>
          <w:lang w:val="en-GB"/>
        </w:rPr>
        <w:t>.</w:t>
      </w:r>
      <w:bookmarkEnd w:id="2"/>
      <w:r w:rsidRPr="670C1529">
        <w:rPr>
          <w:lang w:val="en-GB"/>
        </w:rPr>
        <w:t xml:space="preserve"> </w:t>
      </w:r>
      <w:r>
        <w:rPr>
          <w:lang w:val="en-GB"/>
        </w:rPr>
        <w:t>The lead applicant should expect to</w:t>
      </w:r>
      <w:r w:rsidRPr="670C1529">
        <w:rPr>
          <w:lang w:val="en-GB"/>
        </w:rPr>
        <w:t xml:space="preserve"> participate in </w:t>
      </w:r>
      <w:r>
        <w:rPr>
          <w:lang w:val="en-GB"/>
        </w:rPr>
        <w:t>at least one</w:t>
      </w:r>
      <w:r w:rsidRPr="670C1529">
        <w:rPr>
          <w:lang w:val="en-GB"/>
        </w:rPr>
        <w:t xml:space="preserve"> NPM Rangahau Wānanga</w:t>
      </w:r>
      <w:r>
        <w:rPr>
          <w:lang w:val="en-GB"/>
        </w:rPr>
        <w:t>.</w:t>
      </w:r>
    </w:p>
    <w:p w14:paraId="42FF0E1D" w14:textId="77777777" w:rsidR="00B9339F" w:rsidRDefault="00B9339F" w:rsidP="00493F78"/>
    <w:p w14:paraId="4793038D" w14:textId="689BFB28" w:rsidR="00F13BF7" w:rsidRPr="008677BF" w:rsidRDefault="00F13BF7" w:rsidP="00F13BF7">
      <w:pPr>
        <w:pStyle w:val="Heading2"/>
      </w:pPr>
      <w:r w:rsidRPr="008677BF">
        <w:t xml:space="preserve">Duration </w:t>
      </w:r>
    </w:p>
    <w:p w14:paraId="6DFC07CB" w14:textId="1AE8F438" w:rsidR="00F13BF7" w:rsidRPr="008B6294" w:rsidRDefault="00F13BF7" w:rsidP="00F13BF7">
      <w:pPr>
        <w:rPr>
          <w:lang w:val="en-GB"/>
        </w:rPr>
      </w:pPr>
      <w:r w:rsidRPr="00935DDC">
        <w:rPr>
          <w:lang w:val="en-GB"/>
        </w:rPr>
        <w:t xml:space="preserve">Applicants must be prepared to spend their fully allocated budget by </w:t>
      </w:r>
      <w:bookmarkStart w:id="3" w:name="_Hlk162510923"/>
      <w:r w:rsidRPr="00237E18">
        <w:rPr>
          <w:lang w:val="en-GB"/>
        </w:rPr>
        <w:t>31</w:t>
      </w:r>
      <w:r w:rsidRPr="00237E18">
        <w:rPr>
          <w:vertAlign w:val="superscript"/>
          <w:lang w:val="en-GB"/>
        </w:rPr>
        <w:t>st</w:t>
      </w:r>
      <w:r w:rsidRPr="00237E18">
        <w:rPr>
          <w:lang w:val="en-GB"/>
        </w:rPr>
        <w:t xml:space="preserve"> December 202</w:t>
      </w:r>
      <w:r w:rsidR="00AF7C4E">
        <w:rPr>
          <w:lang w:val="en-GB"/>
        </w:rPr>
        <w:t>6</w:t>
      </w:r>
      <w:r>
        <w:rPr>
          <w:lang w:val="en-GB"/>
        </w:rPr>
        <w:t xml:space="preserve"> </w:t>
      </w:r>
      <w:bookmarkEnd w:id="3"/>
      <w:r>
        <w:rPr>
          <w:lang w:val="en-GB"/>
        </w:rPr>
        <w:t>and complete all project objectives</w:t>
      </w:r>
      <w:r w:rsidRPr="00935DDC">
        <w:rPr>
          <w:lang w:val="en-GB"/>
        </w:rPr>
        <w:t xml:space="preserve">. </w:t>
      </w:r>
    </w:p>
    <w:p w14:paraId="5824B39F" w14:textId="77777777" w:rsidR="00B9339F" w:rsidRDefault="00B9339F" w:rsidP="00493F78"/>
    <w:p w14:paraId="78C3F333" w14:textId="4DCD4D8B" w:rsidR="00F13BF7" w:rsidRPr="008677BF" w:rsidRDefault="00F13BF7" w:rsidP="00F13BF7">
      <w:pPr>
        <w:pStyle w:val="Heading2"/>
        <w:rPr>
          <w:rFonts w:ascii="Segoe UI" w:hAnsi="Segoe UI" w:cs="Segoe UI"/>
          <w:sz w:val="16"/>
          <w:szCs w:val="18"/>
          <w:lang w:val="en-US"/>
        </w:rPr>
      </w:pPr>
      <w:r w:rsidRPr="008677BF">
        <w:t>Value</w:t>
      </w:r>
      <w:r w:rsidRPr="008677BF">
        <w:rPr>
          <w:lang w:val="en-US"/>
        </w:rPr>
        <w:t xml:space="preserve"> </w:t>
      </w:r>
    </w:p>
    <w:p w14:paraId="1055E07E" w14:textId="20BEB18C" w:rsidR="00F13BF7" w:rsidRPr="008B6294" w:rsidRDefault="00C01EA2" w:rsidP="00F13BF7">
      <w:pPr>
        <w:rPr>
          <w:lang w:val="en-GB"/>
        </w:rPr>
      </w:pPr>
      <w:bookmarkStart w:id="4" w:name="_Hlk162514953"/>
      <w:r w:rsidRPr="00C01EA2">
        <w:rPr>
          <w:lang w:val="en-GB"/>
        </w:rPr>
        <w:t xml:space="preserve">We expect to support projects valued between $10,000-$60,000 NZD, from a total funding pool of </w:t>
      </w:r>
      <w:r w:rsidR="00F13BF7" w:rsidRPr="00C01EA2">
        <w:rPr>
          <w:lang w:val="en-GB"/>
        </w:rPr>
        <w:t>$</w:t>
      </w:r>
      <w:r w:rsidRPr="00C01EA2">
        <w:rPr>
          <w:lang w:val="en-GB"/>
        </w:rPr>
        <w:t>5</w:t>
      </w:r>
      <w:r w:rsidR="00F13BF7" w:rsidRPr="00C01EA2">
        <w:rPr>
          <w:lang w:val="en-GB"/>
        </w:rPr>
        <w:t>00,000 NZD. Proposals for full projects and to seed or scope research are invited.</w:t>
      </w:r>
    </w:p>
    <w:bookmarkEnd w:id="4"/>
    <w:p w14:paraId="466C4377" w14:textId="77777777" w:rsidR="00B9339F" w:rsidRDefault="00B9339F" w:rsidP="00493F78"/>
    <w:p w14:paraId="49920A14" w14:textId="130BCAB5" w:rsidR="00F13BF7" w:rsidRPr="008677BF" w:rsidRDefault="00F13BF7" w:rsidP="00F13BF7">
      <w:pPr>
        <w:pStyle w:val="Heading2"/>
        <w:rPr>
          <w:rFonts w:ascii="Segoe UI" w:hAnsi="Segoe UI" w:cs="Segoe UI"/>
          <w:sz w:val="16"/>
          <w:szCs w:val="18"/>
          <w:lang w:val="en-US"/>
        </w:rPr>
      </w:pPr>
      <w:r w:rsidRPr="008677BF">
        <w:t>Closing Date</w:t>
      </w:r>
      <w:r w:rsidRPr="008677BF">
        <w:rPr>
          <w:lang w:val="en-US"/>
        </w:rPr>
        <w:t xml:space="preserve"> </w:t>
      </w:r>
    </w:p>
    <w:p w14:paraId="029985F9" w14:textId="1F4C4398" w:rsidR="00F13BF7" w:rsidRDefault="00EE4EC7" w:rsidP="00F13BF7">
      <w:pPr>
        <w:rPr>
          <w:lang w:val="en-GB"/>
        </w:rPr>
      </w:pPr>
      <w:bookmarkStart w:id="5" w:name="_Hlk162515008"/>
      <w:r w:rsidRPr="00C01EA2">
        <w:rPr>
          <w:lang w:val="en-GB"/>
        </w:rPr>
        <w:t>Monday 2</w:t>
      </w:r>
      <w:r w:rsidR="00AF7C4E">
        <w:rPr>
          <w:lang w:val="en-GB"/>
        </w:rPr>
        <w:t>8</w:t>
      </w:r>
      <w:r w:rsidRPr="00C01EA2">
        <w:rPr>
          <w:vertAlign w:val="superscript"/>
          <w:lang w:val="en-GB"/>
        </w:rPr>
        <w:t>th</w:t>
      </w:r>
      <w:r w:rsidRPr="00C01EA2">
        <w:rPr>
          <w:lang w:val="en-GB"/>
        </w:rPr>
        <w:t xml:space="preserve"> April </w:t>
      </w:r>
      <w:r w:rsidR="00F13BF7" w:rsidRPr="00C01EA2">
        <w:rPr>
          <w:lang w:val="en-GB"/>
        </w:rPr>
        <w:t>202</w:t>
      </w:r>
      <w:r w:rsidR="00AF7C4E">
        <w:rPr>
          <w:lang w:val="en-GB"/>
        </w:rPr>
        <w:t>5 at</w:t>
      </w:r>
      <w:r w:rsidR="00F13BF7" w:rsidRPr="00C01EA2">
        <w:rPr>
          <w:lang w:val="en-GB"/>
        </w:rPr>
        <w:t xml:space="preserve"> 5:00pm</w:t>
      </w:r>
      <w:r w:rsidR="00F13BF7" w:rsidRPr="00935DDC">
        <w:rPr>
          <w:lang w:val="en-GB"/>
        </w:rPr>
        <w:t xml:space="preserve"> </w:t>
      </w:r>
    </w:p>
    <w:bookmarkEnd w:id="5"/>
    <w:p w14:paraId="3A5E7E6D" w14:textId="77777777" w:rsidR="00B9339F" w:rsidRDefault="00B9339F" w:rsidP="00493F78"/>
    <w:p w14:paraId="56B559BA" w14:textId="42651189" w:rsidR="00F13BF7" w:rsidRPr="00935DDC" w:rsidRDefault="00F13BF7" w:rsidP="00F13BF7">
      <w:pPr>
        <w:pStyle w:val="Heading2"/>
      </w:pPr>
      <w:bookmarkStart w:id="6" w:name="_Hlk192515384"/>
      <w:r w:rsidRPr="00935DDC">
        <w:t>How to apply</w:t>
      </w:r>
    </w:p>
    <w:p w14:paraId="25FA20DA" w14:textId="3D6CBD46" w:rsidR="00B9339F" w:rsidRPr="00DC22D6" w:rsidRDefault="00595E9C" w:rsidP="00B9339F">
      <w:pPr>
        <w:rPr>
          <w:color w:val="000000"/>
          <w:lang w:val="en-GB"/>
        </w:rPr>
      </w:pPr>
      <w:r w:rsidRPr="00DC22D6">
        <w:rPr>
          <w:lang w:val="en-GB"/>
        </w:rPr>
        <w:t>Please visit our NPM website Matakitenga Research Round page (</w:t>
      </w:r>
      <w:hyperlink r:id="rId13" w:history="1">
        <w:r w:rsidRPr="00DC22D6">
          <w:rPr>
            <w:rStyle w:val="Hyperlink"/>
            <w:lang w:val="en-GB"/>
          </w:rPr>
          <w:t>click here</w:t>
        </w:r>
      </w:hyperlink>
      <w:r w:rsidRPr="00DC22D6">
        <w:rPr>
          <w:lang w:val="en-GB"/>
        </w:rPr>
        <w:t>) for more information</w:t>
      </w:r>
      <w:r w:rsidR="00545642">
        <w:rPr>
          <w:lang w:val="en-GB"/>
        </w:rPr>
        <w:t xml:space="preserve"> and to download the application documents</w:t>
      </w:r>
      <w:r w:rsidR="00AF7C4E">
        <w:rPr>
          <w:lang w:val="en-GB"/>
        </w:rPr>
        <w:t xml:space="preserve"> and a FAQs sheet</w:t>
      </w:r>
      <w:r>
        <w:rPr>
          <w:lang w:val="en-GB"/>
        </w:rPr>
        <w:t>.</w:t>
      </w:r>
      <w:r w:rsidR="00545642">
        <w:rPr>
          <w:lang w:val="en-GB"/>
        </w:rPr>
        <w:t xml:space="preserve"> </w:t>
      </w:r>
      <w:r w:rsidR="00F13BF7" w:rsidRPr="00B9339F">
        <w:rPr>
          <w:lang w:val="en-GB"/>
        </w:rPr>
        <w:t xml:space="preserve">Applications are to be submitted through the NPM application portal. </w:t>
      </w:r>
      <w:r w:rsidR="00F13BF7" w:rsidRPr="00B9339F">
        <w:rPr>
          <w:color w:val="000000"/>
          <w:lang w:val="en-GB"/>
        </w:rPr>
        <w:t xml:space="preserve">The online portal will be open on the Monday </w:t>
      </w:r>
      <w:r w:rsidR="00EE4EC7" w:rsidRPr="00B9339F">
        <w:rPr>
          <w:color w:val="000000"/>
          <w:lang w:val="en-GB"/>
        </w:rPr>
        <w:t>2</w:t>
      </w:r>
      <w:r w:rsidR="00AF7C4E">
        <w:rPr>
          <w:color w:val="000000"/>
          <w:lang w:val="en-GB"/>
        </w:rPr>
        <w:t>4</w:t>
      </w:r>
      <w:r w:rsidR="00EE4EC7" w:rsidRPr="00B9339F">
        <w:rPr>
          <w:color w:val="000000"/>
          <w:vertAlign w:val="superscript"/>
          <w:lang w:val="en-GB"/>
        </w:rPr>
        <w:t>th</w:t>
      </w:r>
      <w:r w:rsidR="00EE4EC7" w:rsidRPr="00B9339F">
        <w:rPr>
          <w:color w:val="000000"/>
          <w:lang w:val="en-GB"/>
        </w:rPr>
        <w:t xml:space="preserve"> March 202</w:t>
      </w:r>
      <w:r w:rsidR="00AF7C4E">
        <w:rPr>
          <w:color w:val="000000"/>
          <w:lang w:val="en-GB"/>
        </w:rPr>
        <w:t>5</w:t>
      </w:r>
      <w:r w:rsidR="00EE4EC7" w:rsidRPr="00B9339F">
        <w:rPr>
          <w:color w:val="000000"/>
          <w:lang w:val="en-GB"/>
        </w:rPr>
        <w:t xml:space="preserve"> </w:t>
      </w:r>
      <w:r w:rsidR="00F13BF7" w:rsidRPr="00B9339F">
        <w:rPr>
          <w:color w:val="000000"/>
          <w:lang w:val="en-GB"/>
        </w:rPr>
        <w:t xml:space="preserve">and </w:t>
      </w:r>
      <w:r w:rsidR="00EE4EC7">
        <w:rPr>
          <w:color w:val="000000"/>
          <w:lang w:val="en-GB"/>
        </w:rPr>
        <w:t xml:space="preserve">can be accessed </w:t>
      </w:r>
      <w:hyperlink r:id="rId14" w:history="1">
        <w:r w:rsidR="00B9339F" w:rsidRPr="00061132">
          <w:rPr>
            <w:rStyle w:val="Hyperlink"/>
            <w:lang w:val="en-GB"/>
          </w:rPr>
          <w:t>here</w:t>
        </w:r>
      </w:hyperlink>
      <w:r w:rsidR="00B9339F" w:rsidRPr="00061132">
        <w:rPr>
          <w:color w:val="000000"/>
          <w:lang w:val="en-GB"/>
        </w:rPr>
        <w:t>.</w:t>
      </w:r>
    </w:p>
    <w:bookmarkEnd w:id="6"/>
    <w:p w14:paraId="06401E3A" w14:textId="07CB0352" w:rsidR="00F13BF7" w:rsidRPr="00A11137" w:rsidRDefault="00F13BF7" w:rsidP="00F13BF7">
      <w:pPr>
        <w:rPr>
          <w:color w:val="000000"/>
          <w:highlight w:val="yellow"/>
          <w:lang w:val="en-GB"/>
        </w:rPr>
      </w:pPr>
    </w:p>
    <w:p w14:paraId="64D43F88" w14:textId="035781F6" w:rsidR="00F13BF7" w:rsidRPr="00B86CA8" w:rsidRDefault="00F13BF7" w:rsidP="00F13BF7">
      <w:pPr>
        <w:pStyle w:val="Heading2"/>
      </w:pPr>
      <w:bookmarkStart w:id="7" w:name="_Hlk162515093"/>
      <w:r w:rsidRPr="00B86CA8">
        <w:t>Information Webinar</w:t>
      </w:r>
    </w:p>
    <w:p w14:paraId="3D96218B" w14:textId="15E6FD4F" w:rsidR="00F13BF7" w:rsidRDefault="00F13BF7" w:rsidP="00F13BF7">
      <w:pPr>
        <w:rPr>
          <w:lang w:val="en-GB"/>
        </w:rPr>
      </w:pPr>
      <w:r w:rsidRPr="00355330">
        <w:rPr>
          <w:lang w:val="en-GB"/>
        </w:rPr>
        <w:t xml:space="preserve">We invite you to register for an information webinar facilitated by the NPM Pou Matarua Co-Directors 1:30pm, </w:t>
      </w:r>
      <w:r w:rsidR="00B86CA8" w:rsidRPr="00355330">
        <w:rPr>
          <w:lang w:val="en-GB"/>
        </w:rPr>
        <w:t xml:space="preserve">Wednesday </w:t>
      </w:r>
      <w:r w:rsidR="00AF7C4E" w:rsidRPr="00355330">
        <w:rPr>
          <w:lang w:val="en-GB"/>
        </w:rPr>
        <w:t>9</w:t>
      </w:r>
      <w:r w:rsidR="00B86CA8" w:rsidRPr="00355330">
        <w:rPr>
          <w:vertAlign w:val="superscript"/>
          <w:lang w:val="en-GB"/>
        </w:rPr>
        <w:t>th</w:t>
      </w:r>
      <w:r w:rsidR="00B86CA8" w:rsidRPr="00355330">
        <w:rPr>
          <w:lang w:val="en-GB"/>
        </w:rPr>
        <w:t xml:space="preserve"> April 202</w:t>
      </w:r>
      <w:r w:rsidR="00AF7C4E" w:rsidRPr="00355330">
        <w:rPr>
          <w:lang w:val="en-GB"/>
        </w:rPr>
        <w:t>5</w:t>
      </w:r>
      <w:r w:rsidRPr="00355330">
        <w:rPr>
          <w:lang w:val="en-GB"/>
        </w:rPr>
        <w:t>.</w:t>
      </w:r>
      <w:r w:rsidR="007C4141" w:rsidRPr="00355330">
        <w:rPr>
          <w:lang w:val="en-GB"/>
        </w:rPr>
        <w:t xml:space="preserve"> </w:t>
      </w:r>
      <w:hyperlink r:id="rId15" w:history="1">
        <w:r w:rsidR="007C4141" w:rsidRPr="00355330">
          <w:rPr>
            <w:rStyle w:val="Hyperlink"/>
            <w:lang w:val="en-GB"/>
          </w:rPr>
          <w:t>Please Register Here</w:t>
        </w:r>
      </w:hyperlink>
      <w:r w:rsidR="00061132">
        <w:rPr>
          <w:lang w:val="en-GB"/>
        </w:rPr>
        <w:t>.</w:t>
      </w:r>
    </w:p>
    <w:bookmarkEnd w:id="7"/>
    <w:p w14:paraId="4391A2DE" w14:textId="77777777" w:rsidR="00F13BF7" w:rsidRDefault="00F13BF7" w:rsidP="00F13BF7">
      <w:pPr>
        <w:rPr>
          <w:lang w:val="en-GB"/>
        </w:rPr>
      </w:pPr>
    </w:p>
    <w:p w14:paraId="45220287" w14:textId="77777777" w:rsidR="00F13BF7" w:rsidRPr="00935DDC" w:rsidRDefault="00F13BF7" w:rsidP="00F13BF7">
      <w:pPr>
        <w:pStyle w:val="Heading2"/>
      </w:pPr>
      <w:r>
        <w:t>Contact</w:t>
      </w:r>
    </w:p>
    <w:p w14:paraId="44C7D3C1" w14:textId="77777777" w:rsidR="00F13BF7" w:rsidRPr="008B49D5" w:rsidRDefault="00F13BF7" w:rsidP="00F13BF7">
      <w:pPr>
        <w:jc w:val="both"/>
        <w:rPr>
          <w:lang w:val="en-NZ"/>
        </w:rPr>
      </w:pPr>
      <w:r w:rsidRPr="670C1529">
        <w:rPr>
          <w:lang w:val="en-NZ"/>
        </w:rPr>
        <w:t xml:space="preserve">For application queries please email: </w:t>
      </w:r>
      <w:hyperlink r:id="rId16">
        <w:r w:rsidRPr="670C1529">
          <w:rPr>
            <w:rStyle w:val="Hyperlink"/>
            <w:lang w:val="en-NZ"/>
          </w:rPr>
          <w:t>research@maramatanga.ac.nz</w:t>
        </w:r>
      </w:hyperlink>
    </w:p>
    <w:p w14:paraId="6BA00007" w14:textId="77777777" w:rsidR="00D85628" w:rsidRPr="008677BF" w:rsidRDefault="00D85628" w:rsidP="008677BF">
      <w:pPr>
        <w:ind w:left="-90" w:right="30"/>
        <w:jc w:val="both"/>
        <w:textAlignment w:val="baseline"/>
        <w:rPr>
          <w:color w:val="333333"/>
        </w:rPr>
      </w:pPr>
    </w:p>
    <w:p w14:paraId="6BA00008" w14:textId="3573CEF2" w:rsidR="00AD67BE" w:rsidRDefault="00AD67BE">
      <w:pPr>
        <w:rPr>
          <w:b/>
          <w:color w:val="000000"/>
          <w:spacing w:val="2"/>
          <w:lang w:val="en-NZ"/>
        </w:rPr>
      </w:pPr>
      <w:r>
        <w:rPr>
          <w:b/>
          <w:color w:val="000000"/>
          <w:spacing w:val="2"/>
          <w:lang w:val="en-NZ"/>
        </w:rPr>
        <w:br w:type="page"/>
      </w:r>
    </w:p>
    <w:p w14:paraId="7D3DD3D6" w14:textId="77777777" w:rsidR="0092167C" w:rsidRPr="00023B4A" w:rsidRDefault="0092167C" w:rsidP="0092167C">
      <w:pPr>
        <w:rPr>
          <w:b/>
          <w:bCs/>
        </w:rPr>
      </w:pPr>
      <w:r w:rsidRPr="00023B4A">
        <w:rPr>
          <w:b/>
          <w:bCs/>
        </w:rPr>
        <w:lastRenderedPageBreak/>
        <w:t>Complete All Application Documents</w:t>
      </w:r>
    </w:p>
    <w:p w14:paraId="478CF075" w14:textId="1F64A000" w:rsidR="00595E9C" w:rsidRPr="00A9160D" w:rsidRDefault="00595E9C" w:rsidP="0092167C">
      <w:pPr>
        <w:pStyle w:val="ListParagraph"/>
      </w:pPr>
      <w:r w:rsidRPr="00A9160D">
        <w:t>Access the NPM website Matakitenga Research round page</w:t>
      </w:r>
      <w:r w:rsidR="006E7E51" w:rsidRPr="00A9160D">
        <w:t xml:space="preserve"> </w:t>
      </w:r>
      <w:r w:rsidRPr="00A9160D">
        <w:rPr>
          <w:lang w:val="en-GB"/>
        </w:rPr>
        <w:t>(</w:t>
      </w:r>
      <w:hyperlink r:id="rId17" w:history="1">
        <w:r w:rsidRPr="00A9160D">
          <w:rPr>
            <w:rStyle w:val="Hyperlink"/>
            <w:lang w:val="en-GB"/>
          </w:rPr>
          <w:t>click here</w:t>
        </w:r>
      </w:hyperlink>
      <w:r w:rsidRPr="00A9160D">
        <w:rPr>
          <w:lang w:val="en-GB"/>
        </w:rPr>
        <w:t xml:space="preserve">) </w:t>
      </w:r>
      <w:r w:rsidRPr="00A9160D">
        <w:t xml:space="preserve">and download the three application documents required for submission. </w:t>
      </w:r>
    </w:p>
    <w:p w14:paraId="47F4B8DF" w14:textId="09FCD77A" w:rsidR="0092167C" w:rsidRPr="00A9160D" w:rsidRDefault="0092167C" w:rsidP="0092167C">
      <w:pPr>
        <w:pStyle w:val="ListParagraph"/>
      </w:pPr>
      <w:r w:rsidRPr="00A9160D">
        <w:t xml:space="preserve">Prepare and complete </w:t>
      </w:r>
      <w:r w:rsidRPr="00061132">
        <w:rPr>
          <w:b/>
          <w:bCs/>
          <w:color w:val="FF0000"/>
          <w:u w:val="single"/>
        </w:rPr>
        <w:t>all three</w:t>
      </w:r>
      <w:r w:rsidRPr="00A9160D">
        <w:t xml:space="preserve"> application documents required (see ‘Documents to be Uploaded</w:t>
      </w:r>
      <w:r w:rsidR="00A14298">
        <w:t>’</w:t>
      </w:r>
      <w:r w:rsidRPr="00A9160D">
        <w:t xml:space="preserve"> list below). </w:t>
      </w:r>
    </w:p>
    <w:p w14:paraId="12650DDE" w14:textId="7626E98F" w:rsidR="0092167C" w:rsidRDefault="0092167C" w:rsidP="0092167C">
      <w:pPr>
        <w:pStyle w:val="ListParagraph"/>
      </w:pPr>
      <w:r w:rsidRPr="00A9160D">
        <w:t>Research Application</w:t>
      </w:r>
      <w:r w:rsidR="00AF7C4E" w:rsidRPr="00A9160D">
        <w:t xml:space="preserve"> </w:t>
      </w:r>
      <w:r w:rsidRPr="00A9160D">
        <w:t>-</w:t>
      </w:r>
      <w:r w:rsidR="00AF7C4E" w:rsidRPr="00A9160D">
        <w:t xml:space="preserve"> </w:t>
      </w:r>
      <w:r w:rsidRPr="00A9160D">
        <w:t>DELETE all informational</w:t>
      </w:r>
      <w:r>
        <w:t xml:space="preserve"> and instructional pages (p.1-2</w:t>
      </w:r>
      <w:r w:rsidR="00A14298">
        <w:t>) and</w:t>
      </w:r>
      <w:r>
        <w:t xml:space="preserve"> DELETE all text-coloured grey.</w:t>
      </w:r>
    </w:p>
    <w:p w14:paraId="49D1C2BB" w14:textId="51A85CCC" w:rsidR="0092167C" w:rsidRDefault="0092167C" w:rsidP="0092167C">
      <w:pPr>
        <w:pStyle w:val="ListParagraph"/>
      </w:pPr>
      <w:r>
        <w:t>Ensure all your responses are in font 11pt or above and coloured b</w:t>
      </w:r>
      <w:r w:rsidR="00AF7C4E">
        <w:t>l</w:t>
      </w:r>
      <w:r>
        <w:t xml:space="preserve">ack. Please complete a final check to ensure there are no spelling or grammar errors and any tracked changes or comments have been deleted. </w:t>
      </w:r>
    </w:p>
    <w:p w14:paraId="0F286BE9" w14:textId="3CA05AB1" w:rsidR="0092167C" w:rsidRDefault="0092167C" w:rsidP="0092167C">
      <w:pPr>
        <w:pStyle w:val="ListParagraph"/>
      </w:pPr>
      <w:r>
        <w:t xml:space="preserve">Ensure </w:t>
      </w:r>
      <w:r w:rsidRPr="00023B4A">
        <w:rPr>
          <w:u w:val="single"/>
        </w:rPr>
        <w:t>all sections</w:t>
      </w:r>
      <w:r>
        <w:t xml:space="preserve"> of the research application are completed. Incomplete applications will be considered ineligible and will not be </w:t>
      </w:r>
      <w:r w:rsidR="00EE4EC7">
        <w:t xml:space="preserve">assessed. </w:t>
      </w:r>
      <w:r>
        <w:t xml:space="preserve"> </w:t>
      </w:r>
    </w:p>
    <w:p w14:paraId="1CC0734F" w14:textId="17B96716" w:rsidR="0092167C" w:rsidRPr="0092167C" w:rsidRDefault="0092167C" w:rsidP="0092167C">
      <w:pPr>
        <w:rPr>
          <w:b/>
          <w:bCs/>
        </w:rPr>
      </w:pPr>
      <w:r w:rsidRPr="0092167C">
        <w:rPr>
          <w:b/>
          <w:bCs/>
        </w:rPr>
        <w:t xml:space="preserve">Submit Application &amp; Application forms online </w:t>
      </w:r>
    </w:p>
    <w:p w14:paraId="0C6F7D8A" w14:textId="1F25146B" w:rsidR="0092167C" w:rsidRDefault="0092167C" w:rsidP="0092167C">
      <w:pPr>
        <w:pStyle w:val="ListParagraph"/>
      </w:pPr>
      <w:r w:rsidRPr="009D2217">
        <w:t>Once you are ready</w:t>
      </w:r>
      <w:r>
        <w:t xml:space="preserve"> to submit your application, </w:t>
      </w:r>
      <w:r w:rsidRPr="009D2217">
        <w:t xml:space="preserve">have the application document open and </w:t>
      </w:r>
      <w:r>
        <w:t xml:space="preserve">click on the </w:t>
      </w:r>
      <w:r w:rsidR="00595E9C">
        <w:t xml:space="preserve">online portal </w:t>
      </w:r>
      <w:r w:rsidRPr="00061132">
        <w:t xml:space="preserve">link </w:t>
      </w:r>
      <w:r w:rsidR="00595E9C" w:rsidRPr="00061132">
        <w:t>(</w:t>
      </w:r>
      <w:hyperlink r:id="rId18" w:history="1">
        <w:r w:rsidR="00595E9C" w:rsidRPr="00061132">
          <w:rPr>
            <w:rStyle w:val="Hyperlink"/>
            <w:lang w:val="en-GB"/>
          </w:rPr>
          <w:t>click here</w:t>
        </w:r>
      </w:hyperlink>
      <w:r w:rsidR="006E7E51" w:rsidRPr="00061132">
        <w:t xml:space="preserve">) </w:t>
      </w:r>
      <w:r w:rsidRPr="00061132">
        <w:t>to</w:t>
      </w:r>
      <w:r>
        <w:t xml:space="preserve"> submit your </w:t>
      </w:r>
      <w:r w:rsidR="006E7E51">
        <w:t xml:space="preserve">application </w:t>
      </w:r>
      <w:r>
        <w:t xml:space="preserve">and application </w:t>
      </w:r>
      <w:r w:rsidR="00595E9C">
        <w:t>documents</w:t>
      </w:r>
      <w:r>
        <w:t xml:space="preserve">. </w:t>
      </w:r>
    </w:p>
    <w:p w14:paraId="2C2FDAA5" w14:textId="68607000" w:rsidR="0092167C" w:rsidRDefault="0092167C" w:rsidP="0092167C">
      <w:pPr>
        <w:pStyle w:val="ListParagraph"/>
      </w:pPr>
      <w:r w:rsidRPr="009D2217">
        <w:t>Copy and paste the required information</w:t>
      </w:r>
      <w:r>
        <w:t xml:space="preserve"> </w:t>
      </w:r>
      <w:r w:rsidRPr="009D2217">
        <w:t>from your application</w:t>
      </w:r>
      <w:r>
        <w:t xml:space="preserve"> </w:t>
      </w:r>
      <w:r w:rsidRPr="009D2217">
        <w:t>into the online form.</w:t>
      </w:r>
      <w:r w:rsidR="006E7E51">
        <w:t xml:space="preserve"> </w:t>
      </w:r>
      <w:r>
        <w:t xml:space="preserve">The online form is used to assist NPM with the application assessment processes. We appreciate your assistance with this task. </w:t>
      </w:r>
    </w:p>
    <w:p w14:paraId="42E3B8AB" w14:textId="58BBC935" w:rsidR="0092167C" w:rsidRDefault="0092167C" w:rsidP="0092167C">
      <w:pPr>
        <w:pStyle w:val="ListParagraph"/>
      </w:pPr>
      <w:r>
        <w:t xml:space="preserve">Prepare all three application documents required for uploading as part of your application submission. </w:t>
      </w:r>
    </w:p>
    <w:p w14:paraId="19C51C0B" w14:textId="6A2FF917" w:rsidR="0092167C" w:rsidRDefault="0092167C" w:rsidP="0092167C">
      <w:pPr>
        <w:pStyle w:val="ListParagraph"/>
      </w:pPr>
      <w:r w:rsidRPr="009D2217">
        <w:t>Make sure the filenames you use accurately describe the information in the file and are uploaded under the correct upload heading</w:t>
      </w:r>
      <w:r>
        <w:t>s</w:t>
      </w:r>
      <w:r w:rsidRPr="009D2217">
        <w:t>.</w:t>
      </w:r>
      <w:r>
        <w:t xml:space="preserve"> </w:t>
      </w:r>
      <w:r w:rsidR="006E7E51">
        <w:t>i.e.</w:t>
      </w:r>
      <w:r>
        <w:t xml:space="preserve"> 1) </w:t>
      </w:r>
      <w:r w:rsidR="00A4289D">
        <w:rPr>
          <w:i/>
          <w:iCs/>
        </w:rPr>
        <w:t>Henare</w:t>
      </w:r>
      <w:r w:rsidR="00A4289D" w:rsidRPr="0092167C">
        <w:rPr>
          <w:i/>
          <w:iCs/>
        </w:rPr>
        <w:t xml:space="preserve"> </w:t>
      </w:r>
      <w:r w:rsidRPr="0092167C">
        <w:rPr>
          <w:i/>
          <w:iCs/>
        </w:rPr>
        <w:t>202</w:t>
      </w:r>
      <w:r w:rsidR="005D719F">
        <w:rPr>
          <w:i/>
          <w:iCs/>
        </w:rPr>
        <w:t>5</w:t>
      </w:r>
      <w:r w:rsidRPr="0092167C">
        <w:rPr>
          <w:i/>
          <w:iCs/>
        </w:rPr>
        <w:t>_Matakitenga Research Application</w:t>
      </w:r>
      <w:r>
        <w:t xml:space="preserve">, 2) </w:t>
      </w:r>
      <w:r w:rsidR="00A4289D">
        <w:rPr>
          <w:i/>
          <w:iCs/>
        </w:rPr>
        <w:t>Henare</w:t>
      </w:r>
      <w:r w:rsidRPr="0092167C">
        <w:rPr>
          <w:i/>
          <w:iCs/>
        </w:rPr>
        <w:t xml:space="preserve"> 202</w:t>
      </w:r>
      <w:r w:rsidR="005D719F">
        <w:rPr>
          <w:i/>
          <w:iCs/>
        </w:rPr>
        <w:t>5</w:t>
      </w:r>
      <w:r w:rsidRPr="0092167C">
        <w:rPr>
          <w:i/>
          <w:iCs/>
        </w:rPr>
        <w:t>_Matakitenga Lead Researcher CV</w:t>
      </w:r>
      <w:r>
        <w:t xml:space="preserve"> and 3) </w:t>
      </w:r>
      <w:r w:rsidR="00A4289D">
        <w:rPr>
          <w:i/>
          <w:iCs/>
        </w:rPr>
        <w:t>Henare</w:t>
      </w:r>
      <w:r w:rsidR="00061132">
        <w:rPr>
          <w:i/>
          <w:iCs/>
        </w:rPr>
        <w:t xml:space="preserve"> 2025</w:t>
      </w:r>
      <w:r w:rsidRPr="0092167C">
        <w:rPr>
          <w:i/>
          <w:iCs/>
        </w:rPr>
        <w:t>_NPM Budget File</w:t>
      </w:r>
      <w:r>
        <w:t xml:space="preserve">. </w:t>
      </w:r>
    </w:p>
    <w:p w14:paraId="39D18506" w14:textId="77777777" w:rsidR="0092167C" w:rsidRDefault="0092167C" w:rsidP="0092167C">
      <w:pPr>
        <w:pStyle w:val="ListParagraph"/>
      </w:pPr>
      <w:r w:rsidRPr="009D2217">
        <w:t>Attach and upload</w:t>
      </w:r>
      <w:r>
        <w:t xml:space="preserve"> </w:t>
      </w:r>
      <w:r w:rsidRPr="009D2217">
        <w:t>ALL your files.</w:t>
      </w:r>
    </w:p>
    <w:p w14:paraId="35E90568" w14:textId="77777777" w:rsidR="0092167C" w:rsidRDefault="0092167C" w:rsidP="0092167C">
      <w:pPr>
        <w:pStyle w:val="ListParagraph"/>
      </w:pPr>
      <w:r w:rsidRPr="009D2217">
        <w:t xml:space="preserve">Complete a final check on your </w:t>
      </w:r>
      <w:r>
        <w:t xml:space="preserve">online </w:t>
      </w:r>
      <w:r w:rsidRPr="009D2217">
        <w:t>application</w:t>
      </w:r>
      <w:r>
        <w:t>.</w:t>
      </w:r>
    </w:p>
    <w:p w14:paraId="47813289" w14:textId="77777777" w:rsidR="0092167C" w:rsidRDefault="0092167C" w:rsidP="0092167C">
      <w:pPr>
        <w:pStyle w:val="ListParagraph"/>
      </w:pPr>
      <w:r w:rsidRPr="009D2217">
        <w:t>Finally, press the SUBMIT button.</w:t>
      </w:r>
      <w:r>
        <w:t xml:space="preserve"> You must do this for your application to be sent.</w:t>
      </w:r>
    </w:p>
    <w:p w14:paraId="248BB2C8" w14:textId="7FAA94B9" w:rsidR="0092167C" w:rsidRDefault="0092167C" w:rsidP="0092167C">
      <w:pPr>
        <w:pStyle w:val="ListParagraph"/>
      </w:pPr>
      <w:r>
        <w:t>You will not receive confirmation of your application submission, please email our research inbox if you have any p</w:t>
      </w:r>
      <w:r w:rsidR="00EE4EC7">
        <w:t>ā</w:t>
      </w:r>
      <w:r>
        <w:t xml:space="preserve">tai: </w:t>
      </w:r>
      <w:hyperlink r:id="rId19" w:history="1">
        <w:r w:rsidRPr="006B1052">
          <w:rPr>
            <w:rStyle w:val="Hyperlink"/>
          </w:rPr>
          <w:t>research@maramatanga.ac.nz</w:t>
        </w:r>
      </w:hyperlink>
    </w:p>
    <w:p w14:paraId="427C7DBF" w14:textId="77777777" w:rsidR="0092167C" w:rsidRDefault="0092167C" w:rsidP="0092167C">
      <w:pPr>
        <w:rPr>
          <w:i/>
          <w:iCs/>
          <w:sz w:val="20"/>
          <w:szCs w:val="20"/>
          <w:lang w:val="en-AU"/>
        </w:rPr>
      </w:pPr>
    </w:p>
    <w:p w14:paraId="3CF0E945" w14:textId="77777777" w:rsidR="0092167C" w:rsidRDefault="0092167C" w:rsidP="0092167C">
      <w:pPr>
        <w:pStyle w:val="Heading2"/>
      </w:pPr>
      <w:r>
        <w:t>DOCUMENTS TO BE UPLOADED</w:t>
      </w:r>
    </w:p>
    <w:p w14:paraId="0131D097" w14:textId="77777777" w:rsidR="0092167C" w:rsidRPr="009805B3" w:rsidRDefault="0092167C" w:rsidP="0092167C">
      <w:pPr>
        <w:rPr>
          <w:szCs w:val="22"/>
          <w:lang w:val="en-AU"/>
        </w:rPr>
      </w:pPr>
    </w:p>
    <w:p w14:paraId="6F1BE022" w14:textId="06F5209C" w:rsidR="0092167C" w:rsidRPr="00061132" w:rsidRDefault="00FF09D0" w:rsidP="00061132">
      <w:pPr>
        <w:pStyle w:val="ListParagraph"/>
        <w:numPr>
          <w:ilvl w:val="0"/>
          <w:numId w:val="47"/>
        </w:numPr>
        <w:rPr>
          <w:lang w:val="en-AU"/>
        </w:rPr>
      </w:pPr>
      <w:r w:rsidRPr="00061132">
        <w:rPr>
          <w:lang w:val="en-AU"/>
        </w:rPr>
        <w:t xml:space="preserve">NPM </w:t>
      </w:r>
      <w:r w:rsidR="0092167C" w:rsidRPr="00061132">
        <w:rPr>
          <w:lang w:val="en-AU"/>
        </w:rPr>
        <w:t xml:space="preserve">Research </w:t>
      </w:r>
      <w:r w:rsidRPr="00061132">
        <w:rPr>
          <w:lang w:val="en-AU"/>
        </w:rPr>
        <w:t xml:space="preserve">Grant </w:t>
      </w:r>
      <w:r w:rsidR="0092167C" w:rsidRPr="00061132">
        <w:rPr>
          <w:lang w:val="en-AU"/>
        </w:rPr>
        <w:t>Application</w:t>
      </w:r>
      <w:r w:rsidRPr="00061132">
        <w:rPr>
          <w:lang w:val="en-AU"/>
        </w:rPr>
        <w:t xml:space="preserve"> (word document) </w:t>
      </w:r>
    </w:p>
    <w:p w14:paraId="1B7269CC" w14:textId="34CF9AF9" w:rsidR="0092167C" w:rsidRPr="00061132" w:rsidRDefault="0092167C" w:rsidP="00061132">
      <w:pPr>
        <w:pStyle w:val="ListParagraph"/>
        <w:numPr>
          <w:ilvl w:val="0"/>
          <w:numId w:val="47"/>
        </w:numPr>
        <w:rPr>
          <w:lang w:val="en-AU"/>
        </w:rPr>
      </w:pPr>
      <w:r w:rsidRPr="00061132">
        <w:rPr>
          <w:lang w:val="en-AU"/>
        </w:rPr>
        <w:t>Lead Researcher’s CV in New Zealand Standard Curriculum Vitae Template</w:t>
      </w:r>
      <w:r w:rsidR="00FF09D0" w:rsidRPr="00061132">
        <w:rPr>
          <w:lang w:val="en-AU"/>
        </w:rPr>
        <w:t xml:space="preserve"> (PDF/Word)</w:t>
      </w:r>
    </w:p>
    <w:p w14:paraId="0F517647" w14:textId="75896A33" w:rsidR="0092167C" w:rsidRPr="00A14EA2" w:rsidRDefault="0092167C" w:rsidP="00061132">
      <w:pPr>
        <w:pStyle w:val="ListParagraph"/>
        <w:numPr>
          <w:ilvl w:val="0"/>
          <w:numId w:val="47"/>
        </w:numPr>
        <w:rPr>
          <w:lang w:val="en-AU"/>
        </w:rPr>
      </w:pPr>
      <w:r w:rsidRPr="00061132">
        <w:rPr>
          <w:lang w:val="en-GB"/>
        </w:rPr>
        <w:t>NPMBudgetFile.xls</w:t>
      </w:r>
      <w:r w:rsidR="00FF09D0" w:rsidRPr="00061132">
        <w:rPr>
          <w:lang w:val="en-GB"/>
        </w:rPr>
        <w:t xml:space="preserve"> (excel document) </w:t>
      </w:r>
    </w:p>
    <w:p w14:paraId="585566BF" w14:textId="1CFC305A" w:rsidR="007B7910" w:rsidRDefault="007B7910" w:rsidP="007B7910">
      <w:pPr>
        <w:rPr>
          <w:i/>
          <w:iCs/>
          <w:sz w:val="20"/>
          <w:szCs w:val="20"/>
          <w:lang w:val="en-AU"/>
        </w:rPr>
      </w:pPr>
    </w:p>
    <w:p w14:paraId="11D7A3B2" w14:textId="1448C1F8" w:rsidR="00331447" w:rsidRDefault="00331447" w:rsidP="00331447">
      <w:pPr>
        <w:pStyle w:val="Heading2"/>
      </w:pPr>
      <w:r w:rsidRPr="00331447">
        <w:t>PORTAL FOR UPLOADING</w:t>
      </w:r>
    </w:p>
    <w:p w14:paraId="61AD9548" w14:textId="0F785D05" w:rsidR="00545642" w:rsidRPr="00DC22D6" w:rsidRDefault="00545642" w:rsidP="00545642">
      <w:pPr>
        <w:rPr>
          <w:color w:val="000000"/>
          <w:lang w:val="en-GB"/>
        </w:rPr>
      </w:pPr>
      <w:r w:rsidRPr="00B9339F">
        <w:rPr>
          <w:lang w:val="en-GB"/>
        </w:rPr>
        <w:t xml:space="preserve">Applications are to be submitted through the NPM application portal. </w:t>
      </w:r>
      <w:r w:rsidRPr="00B9339F">
        <w:rPr>
          <w:color w:val="000000"/>
          <w:lang w:val="en-GB"/>
        </w:rPr>
        <w:t>The online portal will be open on the Monday 2</w:t>
      </w:r>
      <w:r w:rsidR="005D719F">
        <w:rPr>
          <w:color w:val="000000"/>
          <w:lang w:val="en-GB"/>
        </w:rPr>
        <w:t>4</w:t>
      </w:r>
      <w:r w:rsidRPr="00B9339F">
        <w:rPr>
          <w:color w:val="000000"/>
          <w:vertAlign w:val="superscript"/>
          <w:lang w:val="en-GB"/>
        </w:rPr>
        <w:t>th</w:t>
      </w:r>
      <w:r w:rsidRPr="00B9339F">
        <w:rPr>
          <w:color w:val="000000"/>
          <w:lang w:val="en-GB"/>
        </w:rPr>
        <w:t xml:space="preserve"> March 202</w:t>
      </w:r>
      <w:r w:rsidR="005D719F">
        <w:rPr>
          <w:color w:val="000000"/>
          <w:lang w:val="en-GB"/>
        </w:rPr>
        <w:t>5</w:t>
      </w:r>
      <w:r w:rsidRPr="00B9339F">
        <w:rPr>
          <w:color w:val="000000"/>
          <w:lang w:val="en-GB"/>
        </w:rPr>
        <w:t xml:space="preserve"> and </w:t>
      </w:r>
      <w:r>
        <w:rPr>
          <w:color w:val="000000"/>
          <w:lang w:val="en-GB"/>
        </w:rPr>
        <w:t xml:space="preserve">can be </w:t>
      </w:r>
      <w:r w:rsidRPr="00061132">
        <w:rPr>
          <w:color w:val="000000"/>
          <w:lang w:val="en-GB"/>
        </w:rPr>
        <w:t xml:space="preserve">accessed </w:t>
      </w:r>
      <w:hyperlink r:id="rId20" w:history="1">
        <w:r w:rsidRPr="00061132">
          <w:rPr>
            <w:rStyle w:val="Hyperlink"/>
            <w:lang w:val="en-GB"/>
          </w:rPr>
          <w:t>here</w:t>
        </w:r>
      </w:hyperlink>
      <w:r w:rsidRPr="00061132">
        <w:rPr>
          <w:color w:val="000000"/>
          <w:lang w:val="en-GB"/>
        </w:rPr>
        <w:t>.</w:t>
      </w:r>
    </w:p>
    <w:p w14:paraId="42710467" w14:textId="04C2CE58" w:rsidR="00727185" w:rsidRDefault="00727185" w:rsidP="670C1529">
      <w:pPr>
        <w:rPr>
          <w:color w:val="32363A"/>
          <w:szCs w:val="22"/>
          <w:lang w:val="en-AU"/>
        </w:rPr>
      </w:pPr>
    </w:p>
    <w:p w14:paraId="5D92BEC6" w14:textId="77777777" w:rsidR="00545642" w:rsidRDefault="00545642" w:rsidP="670C1529">
      <w:pPr>
        <w:rPr>
          <w:color w:val="32363A"/>
          <w:szCs w:val="22"/>
          <w:lang w:val="en-AU"/>
        </w:rPr>
      </w:pPr>
    </w:p>
    <w:p w14:paraId="274863F6" w14:textId="6D51F2E1" w:rsidR="00727185" w:rsidRPr="00727185" w:rsidRDefault="00727185" w:rsidP="00727185">
      <w:pPr>
        <w:pStyle w:val="Title"/>
        <w:pBdr>
          <w:top w:val="single" w:sz="4" w:space="1" w:color="C00000"/>
          <w:left w:val="single" w:sz="4" w:space="4" w:color="C00000"/>
          <w:bottom w:val="single" w:sz="4" w:space="1" w:color="C00000"/>
          <w:right w:val="single" w:sz="4" w:space="4" w:color="C00000"/>
        </w:pBdr>
        <w:shd w:val="clear" w:color="auto" w:fill="833C0B" w:themeFill="accent2" w:themeFillShade="80"/>
        <w:jc w:val="center"/>
        <w:rPr>
          <w:b/>
          <w:bCs/>
          <w:color w:val="FFFFFF" w:themeColor="background1"/>
          <w:lang w:val="en-AU"/>
        </w:rPr>
      </w:pPr>
      <w:r w:rsidRPr="00727185">
        <w:rPr>
          <w:b/>
          <w:bCs/>
          <w:color w:val="FFFFFF" w:themeColor="background1"/>
          <w:lang w:val="en-AU"/>
        </w:rPr>
        <w:t>Delete these two instructional pages before submitting your application</w:t>
      </w:r>
    </w:p>
    <w:p w14:paraId="5C911D58" w14:textId="77777777" w:rsidR="00727185" w:rsidRDefault="00727185" w:rsidP="670C1529">
      <w:pPr>
        <w:rPr>
          <w:color w:val="32363A"/>
          <w:szCs w:val="22"/>
          <w:lang w:val="en-AU"/>
        </w:rPr>
      </w:pPr>
    </w:p>
    <w:p w14:paraId="247BD972" w14:textId="3E51A037" w:rsidR="00AD67BE" w:rsidRDefault="00AD67BE">
      <w:pPr>
        <w:rPr>
          <w:b/>
          <w:color w:val="000000"/>
          <w:spacing w:val="2"/>
          <w:lang w:val="en-NZ"/>
        </w:rPr>
      </w:pPr>
      <w:r>
        <w:rPr>
          <w:b/>
          <w:color w:val="000000"/>
          <w:spacing w:val="2"/>
          <w:lang w:val="en-NZ"/>
        </w:rPr>
        <w:br w:type="page"/>
      </w:r>
    </w:p>
    <w:p w14:paraId="3C0A05C4" w14:textId="77E7231A" w:rsidR="00164A5A" w:rsidRPr="00100EA4" w:rsidRDefault="00164A5A" w:rsidP="00100EA4">
      <w:pPr>
        <w:pStyle w:val="Heading1"/>
      </w:pPr>
      <w:r w:rsidRPr="00100EA4">
        <w:lastRenderedPageBreak/>
        <w:t>NGĀ PAE O TE MĀRAMATANGA RESEARCH GRANT APPLICATION</w:t>
      </w:r>
      <w:r w:rsidR="002C671B" w:rsidRPr="00100EA4">
        <w:t xml:space="preserve"> 202</w:t>
      </w:r>
      <w:r w:rsidR="00AF7C4E">
        <w:t>5</w:t>
      </w:r>
    </w:p>
    <w:p w14:paraId="6BA0000B" w14:textId="2939BCCE" w:rsidR="001C690F" w:rsidRDefault="001C690F" w:rsidP="001E2B7A">
      <w:pPr>
        <w:rPr>
          <w:rFonts w:ascii="Calibri" w:hAnsi="Calibri" w:cs="Calibri"/>
          <w:szCs w:val="22"/>
        </w:rPr>
      </w:pPr>
    </w:p>
    <w:p w14:paraId="38DB74A2" w14:textId="6243A155" w:rsidR="00F14BF4" w:rsidRPr="002D56EC" w:rsidRDefault="00F14BF4" w:rsidP="00100EA4">
      <w:pPr>
        <w:pStyle w:val="Heading1"/>
      </w:pPr>
      <w:r w:rsidRPr="002D56EC">
        <w:t xml:space="preserve">SECTION </w:t>
      </w:r>
      <w:r w:rsidR="00FA58AC">
        <w:t xml:space="preserve">1 </w:t>
      </w:r>
      <w:r w:rsidR="00D92A74">
        <w:t>–</w:t>
      </w:r>
      <w:r w:rsidRPr="002D56EC">
        <w:t xml:space="preserve"> </w:t>
      </w:r>
      <w:r w:rsidR="00D92A74">
        <w:t xml:space="preserve">RESEARCH </w:t>
      </w:r>
      <w:r w:rsidR="003D6A30">
        <w:t>TEAM</w:t>
      </w:r>
    </w:p>
    <w:p w14:paraId="753B206C" w14:textId="414F179A" w:rsidR="00D92A74" w:rsidRDefault="00225BA9" w:rsidP="00D92A74">
      <w:pPr>
        <w:pStyle w:val="Heading2"/>
      </w:pPr>
      <w:r>
        <w:t xml:space="preserve">1.1 </w:t>
      </w:r>
      <w:r w:rsidR="00D92A74">
        <w:t>Lead Researcher</w:t>
      </w:r>
    </w:p>
    <w:p w14:paraId="7857C6AB" w14:textId="77777777" w:rsidR="00D92A74" w:rsidRPr="003D6A30" w:rsidRDefault="00D92A74" w:rsidP="00D92A74">
      <w:r w:rsidRPr="003D6A30">
        <w:t>The lead researcher is the individual responsible for the preparation, conduct, and administration of a research grant, and is employed at an NPM partner entity that will host the research contract. They may also be referred to as the principal researcher/investigator. For contractual purposes, while there may be co-lead researchers, only the first named co-lead researcher will be communicated with. Co-lead researchers may also be referred to as a principal researcher/investigator.</w:t>
      </w:r>
    </w:p>
    <w:p w14:paraId="5A6D7CA4" w14:textId="77777777" w:rsidR="00D92A74" w:rsidRPr="007268B3" w:rsidRDefault="00D92A74" w:rsidP="00D92A74">
      <w:pPr>
        <w:rPr>
          <w:lang w:val="en-GB"/>
        </w:rPr>
      </w:pPr>
    </w:p>
    <w:tbl>
      <w:tblPr>
        <w:tblStyle w:val="TableGridLight"/>
        <w:tblW w:w="9209" w:type="dxa"/>
        <w:tblLook w:val="04A0" w:firstRow="1" w:lastRow="0" w:firstColumn="1" w:lastColumn="0" w:noHBand="0" w:noVBand="1"/>
      </w:tblPr>
      <w:tblGrid>
        <w:gridCol w:w="3256"/>
        <w:gridCol w:w="4677"/>
        <w:gridCol w:w="1276"/>
      </w:tblGrid>
      <w:tr w:rsidR="00D92A74" w:rsidRPr="002E6B06" w14:paraId="2AEEAA95"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3553766C" w14:textId="77777777" w:rsidR="00D92A74" w:rsidRPr="002E6B06" w:rsidRDefault="00D92A74" w:rsidP="009C1658">
            <w:pPr>
              <w:pStyle w:val="Heading2"/>
            </w:pPr>
            <w:r>
              <w:t>Lead Researcher</w:t>
            </w:r>
            <w:r w:rsidRPr="002E6B06">
              <w:t xml:space="preserve"> </w:t>
            </w:r>
            <w:r>
              <w:t>N</w:t>
            </w:r>
            <w:r w:rsidRPr="002E6B06">
              <w:t>ame</w:t>
            </w:r>
          </w:p>
          <w:p w14:paraId="5DF2D4B7" w14:textId="77777777" w:rsidR="00D92A74" w:rsidRPr="002E6B06" w:rsidRDefault="00D92A74" w:rsidP="009C1658"/>
        </w:tc>
        <w:tc>
          <w:tcPr>
            <w:tcW w:w="5953" w:type="dxa"/>
            <w:gridSpan w:val="2"/>
          </w:tcPr>
          <w:p w14:paraId="47D75542" w14:textId="77777777" w:rsidR="00D92A74" w:rsidRPr="003D6A30" w:rsidRDefault="00D92A74" w:rsidP="009C1658">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3D6A30">
              <w:rPr>
                <w:i/>
                <w:iCs/>
                <w:color w:val="767171" w:themeColor="background2" w:themeShade="80"/>
              </w:rPr>
              <w:t>Title, First, Last name</w:t>
            </w:r>
          </w:p>
        </w:tc>
      </w:tr>
      <w:tr w:rsidR="00D92A74" w:rsidRPr="002E6B06" w14:paraId="1A4E2343"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2112D54C" w14:textId="77777777" w:rsidR="00D92A74" w:rsidRDefault="00D92A74" w:rsidP="009C1658">
            <w:pPr>
              <w:pStyle w:val="Heading2"/>
            </w:pPr>
            <w:r w:rsidRPr="002E6B06">
              <w:t>Iwi</w:t>
            </w:r>
            <w:r>
              <w:t xml:space="preserve"> affiliation/s</w:t>
            </w:r>
          </w:p>
          <w:p w14:paraId="6A8D7CCE" w14:textId="77777777" w:rsidR="00D92A74" w:rsidRPr="002E6B06" w:rsidRDefault="00D92A74" w:rsidP="009C1658"/>
        </w:tc>
        <w:tc>
          <w:tcPr>
            <w:tcW w:w="5953" w:type="dxa"/>
            <w:gridSpan w:val="2"/>
          </w:tcPr>
          <w:p w14:paraId="50F9CD84" w14:textId="77777777" w:rsidR="00D92A74" w:rsidRPr="003D6A30" w:rsidRDefault="00D92A74" w:rsidP="009C1658">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3D6A30">
              <w:rPr>
                <w:i/>
                <w:iCs/>
                <w:color w:val="767171" w:themeColor="background2" w:themeShade="80"/>
              </w:rPr>
              <w:t>Separate iwi with a comma</w:t>
            </w:r>
          </w:p>
        </w:tc>
      </w:tr>
      <w:tr w:rsidR="00D92A74" w:rsidRPr="002E6B06" w14:paraId="3ABEEC20"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42AB80CE" w14:textId="77777777" w:rsidR="00D92A74" w:rsidRPr="002E6B06" w:rsidRDefault="00D92A74" w:rsidP="009C1658">
            <w:pPr>
              <w:pStyle w:val="Heading2"/>
            </w:pPr>
            <w:r w:rsidRPr="002E6B06">
              <w:t>NPM Partner Entity</w:t>
            </w:r>
          </w:p>
          <w:p w14:paraId="487932E8" w14:textId="77777777" w:rsidR="00D92A74" w:rsidRPr="002E6B06" w:rsidRDefault="00D92A74" w:rsidP="009C1658"/>
        </w:tc>
        <w:tc>
          <w:tcPr>
            <w:tcW w:w="5953" w:type="dxa"/>
            <w:gridSpan w:val="2"/>
          </w:tcPr>
          <w:p w14:paraId="6CA2C07A" w14:textId="77777777" w:rsidR="00D92A74" w:rsidRPr="003D6A30" w:rsidRDefault="00D92A74" w:rsidP="009C1658">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3D6A30">
              <w:rPr>
                <w:i/>
                <w:iCs/>
                <w:color w:val="767171" w:themeColor="background2" w:themeShade="80"/>
              </w:rPr>
              <w:t>(Where Lead Researcher is employed)</w:t>
            </w:r>
          </w:p>
        </w:tc>
      </w:tr>
      <w:tr w:rsidR="00D92A74" w:rsidRPr="002E6B06" w14:paraId="06595540"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49755F5E" w14:textId="77777777" w:rsidR="00D92A74" w:rsidRPr="00A9160D" w:rsidRDefault="00D92A74" w:rsidP="009C1658">
            <w:pPr>
              <w:pStyle w:val="Heading2"/>
            </w:pPr>
            <w:r w:rsidRPr="00A9160D">
              <w:t>Position at Partner Entity</w:t>
            </w:r>
          </w:p>
          <w:p w14:paraId="36D86786" w14:textId="77777777" w:rsidR="00D92A74" w:rsidRPr="00A9160D" w:rsidRDefault="00D92A74" w:rsidP="009C1658"/>
        </w:tc>
        <w:tc>
          <w:tcPr>
            <w:tcW w:w="5953" w:type="dxa"/>
            <w:gridSpan w:val="2"/>
          </w:tcPr>
          <w:p w14:paraId="2708595F" w14:textId="77777777" w:rsidR="00D92A74" w:rsidRPr="003D6A30" w:rsidRDefault="00D92A74" w:rsidP="009C1658">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3D6A30">
              <w:rPr>
                <w:i/>
                <w:iCs/>
                <w:color w:val="767171" w:themeColor="background2" w:themeShade="80"/>
              </w:rPr>
              <w:t>(e.g., Professor, Research fellow, lecturer)</w:t>
            </w:r>
          </w:p>
        </w:tc>
      </w:tr>
      <w:tr w:rsidR="00D92A74" w:rsidRPr="002E6B06" w14:paraId="2E6DFB52" w14:textId="77777777" w:rsidTr="009C1658">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2C283385" w14:textId="77777777" w:rsidR="00D92A74" w:rsidRPr="00A9160D" w:rsidRDefault="00D92A74" w:rsidP="009C1658">
            <w:pPr>
              <w:pStyle w:val="Heading2"/>
            </w:pPr>
            <w:r w:rsidRPr="00A9160D">
              <w:t>Employment status</w:t>
            </w:r>
          </w:p>
        </w:tc>
        <w:tc>
          <w:tcPr>
            <w:tcW w:w="4677" w:type="dxa"/>
          </w:tcPr>
          <w:p w14:paraId="1D4D42CB" w14:textId="77777777" w:rsidR="00D92A74" w:rsidRPr="00884F9F" w:rsidRDefault="00D92A74" w:rsidP="009C1658">
            <w:pPr>
              <w:pStyle w:val="Response"/>
              <w:cnfStyle w:val="000000000000" w:firstRow="0" w:lastRow="0" w:firstColumn="0" w:lastColumn="0" w:oddVBand="0" w:evenVBand="0" w:oddHBand="0" w:evenHBand="0" w:firstRowFirstColumn="0" w:firstRowLastColumn="0" w:lastRowFirstColumn="0" w:lastRowLastColumn="0"/>
            </w:pPr>
            <w:r w:rsidRPr="00884F9F">
              <w:t>Fulltime</w:t>
            </w:r>
          </w:p>
        </w:tc>
        <w:tc>
          <w:tcPr>
            <w:tcW w:w="1276" w:type="dxa"/>
          </w:tcPr>
          <w:p w14:paraId="3808388B" w14:textId="77777777" w:rsidR="00D92A74" w:rsidRPr="00884F9F" w:rsidRDefault="00D92A74" w:rsidP="009C1658">
            <w:pPr>
              <w:pStyle w:val="Response"/>
              <w:cnfStyle w:val="000000000000" w:firstRow="0" w:lastRow="0" w:firstColumn="0" w:lastColumn="0" w:oddVBand="0" w:evenVBand="0" w:oddHBand="0" w:evenHBand="0" w:firstRowFirstColumn="0" w:firstRowLastColumn="0" w:lastRowFirstColumn="0" w:lastRowLastColumn="0"/>
            </w:pPr>
          </w:p>
        </w:tc>
      </w:tr>
      <w:tr w:rsidR="00D92A74" w:rsidRPr="002E6B06" w14:paraId="041869AC" w14:textId="77777777" w:rsidTr="009C165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C4F55ED" w14:textId="77777777" w:rsidR="00D92A74" w:rsidRDefault="00D92A74" w:rsidP="009C1658">
            <w:pPr>
              <w:pStyle w:val="Heading2"/>
            </w:pPr>
          </w:p>
        </w:tc>
        <w:tc>
          <w:tcPr>
            <w:tcW w:w="4677" w:type="dxa"/>
          </w:tcPr>
          <w:p w14:paraId="1AA03679" w14:textId="77777777" w:rsidR="00D92A74" w:rsidRPr="00ED2431" w:rsidRDefault="00D92A74" w:rsidP="009C1658">
            <w:pPr>
              <w:cnfStyle w:val="000000000000" w:firstRow="0" w:lastRow="0" w:firstColumn="0" w:lastColumn="0" w:oddVBand="0" w:evenVBand="0" w:oddHBand="0" w:evenHBand="0" w:firstRowFirstColumn="0" w:firstRowLastColumn="0" w:lastRowFirstColumn="0" w:lastRowLastColumn="0"/>
              <w:rPr>
                <w:color w:val="000000" w:themeColor="text1"/>
              </w:rPr>
            </w:pPr>
            <w:r w:rsidRPr="00884F9F">
              <w:rPr>
                <w:color w:val="000000" w:themeColor="text1"/>
              </w:rPr>
              <w:t>Part-time</w:t>
            </w:r>
          </w:p>
        </w:tc>
        <w:tc>
          <w:tcPr>
            <w:tcW w:w="1276" w:type="dxa"/>
          </w:tcPr>
          <w:p w14:paraId="0F567D7A" w14:textId="77777777" w:rsidR="00D92A74" w:rsidRPr="00ED2431" w:rsidRDefault="00D92A74" w:rsidP="009C165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92A74" w:rsidRPr="002E6B06" w14:paraId="17235C3B" w14:textId="77777777" w:rsidTr="009C165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379A8F60" w14:textId="77777777" w:rsidR="00D92A74" w:rsidRDefault="00D92A74" w:rsidP="009C1658">
            <w:pPr>
              <w:pStyle w:val="Heading2"/>
            </w:pPr>
          </w:p>
        </w:tc>
        <w:tc>
          <w:tcPr>
            <w:tcW w:w="4677" w:type="dxa"/>
          </w:tcPr>
          <w:p w14:paraId="3F7B2FF0" w14:textId="77777777" w:rsidR="00D92A74" w:rsidRDefault="00D92A74" w:rsidP="009C1658">
            <w:pPr>
              <w:pStyle w:val="Response"/>
              <w:cnfStyle w:val="000000000000" w:firstRow="0" w:lastRow="0" w:firstColumn="0" w:lastColumn="0" w:oddVBand="0" w:evenVBand="0" w:oddHBand="0" w:evenHBand="0" w:firstRowFirstColumn="0" w:firstRowLastColumn="0" w:lastRowFirstColumn="0" w:lastRowLastColumn="0"/>
            </w:pPr>
            <w:r w:rsidRPr="00884F9F">
              <w:t xml:space="preserve">Other – </w:t>
            </w:r>
            <w:r w:rsidRPr="003D6A30">
              <w:t>Please specify</w:t>
            </w:r>
          </w:p>
        </w:tc>
        <w:tc>
          <w:tcPr>
            <w:tcW w:w="1276" w:type="dxa"/>
          </w:tcPr>
          <w:p w14:paraId="73EAF0C3" w14:textId="77777777" w:rsidR="00D92A74" w:rsidRDefault="00D92A74" w:rsidP="009C1658">
            <w:pPr>
              <w:pStyle w:val="Response"/>
              <w:cnfStyle w:val="000000000000" w:firstRow="0" w:lastRow="0" w:firstColumn="0" w:lastColumn="0" w:oddVBand="0" w:evenVBand="0" w:oddHBand="0" w:evenHBand="0" w:firstRowFirstColumn="0" w:firstRowLastColumn="0" w:lastRowFirstColumn="0" w:lastRowLastColumn="0"/>
            </w:pPr>
          </w:p>
        </w:tc>
      </w:tr>
      <w:tr w:rsidR="00D92A74" w:rsidRPr="002E6B06" w14:paraId="58064E24" w14:textId="77777777" w:rsidTr="009C1658">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29612C8" w14:textId="77777777" w:rsidR="00D92A74" w:rsidRDefault="00D92A74" w:rsidP="009C1658">
            <w:pPr>
              <w:pStyle w:val="Heading2"/>
            </w:pPr>
          </w:p>
        </w:tc>
        <w:tc>
          <w:tcPr>
            <w:tcW w:w="5953" w:type="dxa"/>
            <w:gridSpan w:val="2"/>
          </w:tcPr>
          <w:p w14:paraId="125B6A36" w14:textId="77777777" w:rsidR="00D92A74" w:rsidRPr="00884F9F" w:rsidRDefault="00D92A74" w:rsidP="009C1658">
            <w:pPr>
              <w:pStyle w:val="Response"/>
              <w:cnfStyle w:val="000000000000" w:firstRow="0" w:lastRow="0" w:firstColumn="0" w:lastColumn="0" w:oddVBand="0" w:evenVBand="0" w:oddHBand="0" w:evenHBand="0" w:firstRowFirstColumn="0" w:firstRowLastColumn="0" w:lastRowFirstColumn="0" w:lastRowLastColumn="0"/>
            </w:pPr>
          </w:p>
        </w:tc>
      </w:tr>
      <w:tr w:rsidR="00D92A74" w:rsidRPr="002E6B06" w14:paraId="537BDFE8"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04F0A195" w14:textId="77777777" w:rsidR="00D92A74" w:rsidRPr="002E6B06" w:rsidRDefault="00D92A74" w:rsidP="009C1658">
            <w:pPr>
              <w:pStyle w:val="Heading2"/>
            </w:pPr>
            <w:r w:rsidRPr="002E6B06">
              <w:t>Email</w:t>
            </w:r>
          </w:p>
        </w:tc>
        <w:tc>
          <w:tcPr>
            <w:tcW w:w="5953" w:type="dxa"/>
            <w:gridSpan w:val="2"/>
          </w:tcPr>
          <w:p w14:paraId="1E739730" w14:textId="77777777" w:rsidR="00D92A74" w:rsidRPr="00884F9F" w:rsidRDefault="00D92A74" w:rsidP="009C1658">
            <w:pPr>
              <w:pStyle w:val="Response"/>
              <w:cnfStyle w:val="000000000000" w:firstRow="0" w:lastRow="0" w:firstColumn="0" w:lastColumn="0" w:oddVBand="0" w:evenVBand="0" w:oddHBand="0" w:evenHBand="0" w:firstRowFirstColumn="0" w:firstRowLastColumn="0" w:lastRowFirstColumn="0" w:lastRowLastColumn="0"/>
            </w:pPr>
          </w:p>
        </w:tc>
      </w:tr>
      <w:tr w:rsidR="00D92A74" w:rsidRPr="002E6B06" w14:paraId="4BAE91C0" w14:textId="77777777" w:rsidTr="009C1658">
        <w:tc>
          <w:tcPr>
            <w:cnfStyle w:val="001000000000" w:firstRow="0" w:lastRow="0" w:firstColumn="1" w:lastColumn="0" w:oddVBand="0" w:evenVBand="0" w:oddHBand="0" w:evenHBand="0" w:firstRowFirstColumn="0" w:firstRowLastColumn="0" w:lastRowFirstColumn="0" w:lastRowLastColumn="0"/>
            <w:tcW w:w="3256" w:type="dxa"/>
          </w:tcPr>
          <w:p w14:paraId="5249AE75" w14:textId="77777777" w:rsidR="00D92A74" w:rsidRPr="002E6B06" w:rsidRDefault="00D92A74" w:rsidP="009C1658">
            <w:pPr>
              <w:pStyle w:val="Heading2"/>
              <w:rPr>
                <w:i/>
                <w:iCs/>
              </w:rPr>
            </w:pPr>
            <w:r w:rsidRPr="00BE3548">
              <w:t>Work/Mobile number</w:t>
            </w:r>
          </w:p>
        </w:tc>
        <w:tc>
          <w:tcPr>
            <w:tcW w:w="5953" w:type="dxa"/>
            <w:gridSpan w:val="2"/>
          </w:tcPr>
          <w:p w14:paraId="6FB69CE9" w14:textId="77777777" w:rsidR="00D92A74" w:rsidRPr="00884F9F" w:rsidRDefault="00D92A74" w:rsidP="009C1658">
            <w:pPr>
              <w:pStyle w:val="Response"/>
              <w:cnfStyle w:val="000000000000" w:firstRow="0" w:lastRow="0" w:firstColumn="0" w:lastColumn="0" w:oddVBand="0" w:evenVBand="0" w:oddHBand="0" w:evenHBand="0" w:firstRowFirstColumn="0" w:firstRowLastColumn="0" w:lastRowFirstColumn="0" w:lastRowLastColumn="0"/>
            </w:pPr>
          </w:p>
        </w:tc>
      </w:tr>
    </w:tbl>
    <w:p w14:paraId="71C926B9" w14:textId="77777777" w:rsidR="003D6A30" w:rsidRDefault="003D6A30" w:rsidP="00D33489">
      <w:pPr>
        <w:pStyle w:val="Heading2"/>
      </w:pPr>
    </w:p>
    <w:p w14:paraId="6448F712" w14:textId="517ED89C" w:rsidR="003D6A30" w:rsidRPr="0098682F" w:rsidRDefault="00225BA9" w:rsidP="003D6A30">
      <w:pPr>
        <w:pStyle w:val="Heading2"/>
      </w:pPr>
      <w:r w:rsidRPr="00A9160D">
        <w:t xml:space="preserve">1.6 </w:t>
      </w:r>
      <w:r w:rsidR="003D6A30" w:rsidRPr="00A9160D">
        <w:t>Research Team Members</w:t>
      </w:r>
    </w:p>
    <w:p w14:paraId="5E3B5B15" w14:textId="77777777" w:rsidR="003D6A30" w:rsidRDefault="003D6A30" w:rsidP="003D6A30">
      <w:pPr>
        <w:rPr>
          <w:color w:val="000000"/>
          <w:lang w:val="en-NZ"/>
        </w:rPr>
      </w:pPr>
      <w:r w:rsidRPr="670C1529">
        <w:rPr>
          <w:color w:val="000000" w:themeColor="text1"/>
          <w:lang w:val="en-NZ"/>
        </w:rPr>
        <w:t>List the members team (PIs, Fellows, Students, Research assistants, technical experts). In addition to researchers based at NPM partner entities, you may also include community-based researchers. Please note their FTE time or in-kind contributions as a percentage.</w:t>
      </w:r>
    </w:p>
    <w:p w14:paraId="262223E6" w14:textId="77777777" w:rsidR="003D6A30" w:rsidRPr="0068443C" w:rsidRDefault="003D6A30" w:rsidP="003D6A30"/>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509"/>
        <w:gridCol w:w="5387"/>
        <w:gridCol w:w="992"/>
      </w:tblGrid>
      <w:tr w:rsidR="003D6A30" w:rsidRPr="003E3674" w14:paraId="5D52396A" w14:textId="77777777" w:rsidTr="009C1658">
        <w:trPr>
          <w:cantSplit/>
        </w:trPr>
        <w:tc>
          <w:tcPr>
            <w:tcW w:w="326" w:type="dxa"/>
            <w:shd w:val="clear" w:color="auto" w:fill="E7E6E6" w:themeFill="background2"/>
          </w:tcPr>
          <w:p w14:paraId="06C7FE48"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1</w:t>
            </w:r>
          </w:p>
        </w:tc>
        <w:tc>
          <w:tcPr>
            <w:tcW w:w="2509" w:type="dxa"/>
            <w:shd w:val="clear" w:color="auto" w:fill="E7E6E6" w:themeFill="background2"/>
          </w:tcPr>
          <w:p w14:paraId="4172CDD3"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6C4EDDEF" w14:textId="77777777" w:rsidR="003D6A30" w:rsidRPr="003D6A30" w:rsidRDefault="003D6A30" w:rsidP="009C1658">
            <w:pPr>
              <w:jc w:val="both"/>
              <w:rPr>
                <w:b/>
                <w:bCs/>
                <w:i/>
                <w:iCs/>
                <w:color w:val="7F7F7F" w:themeColor="text1" w:themeTint="80"/>
                <w:szCs w:val="22"/>
                <w:lang w:val="en-NZ"/>
              </w:rPr>
            </w:pPr>
            <w:r w:rsidRPr="003D6A30">
              <w:rPr>
                <w:i/>
                <w:iCs/>
                <w:color w:val="7F7F7F" w:themeColor="text1" w:themeTint="80"/>
                <w:szCs w:val="22"/>
                <w:lang w:val="en-NZ"/>
              </w:rPr>
              <w:t>Title, First, Last name</w:t>
            </w:r>
          </w:p>
        </w:tc>
        <w:tc>
          <w:tcPr>
            <w:tcW w:w="992" w:type="dxa"/>
          </w:tcPr>
          <w:p w14:paraId="28A50233"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FTE %</w:t>
            </w:r>
          </w:p>
        </w:tc>
      </w:tr>
      <w:tr w:rsidR="003D6A30" w:rsidRPr="003E3674" w14:paraId="475AD4CB" w14:textId="77777777" w:rsidTr="009C1658">
        <w:trPr>
          <w:cantSplit/>
        </w:trPr>
        <w:tc>
          <w:tcPr>
            <w:tcW w:w="326" w:type="dxa"/>
            <w:shd w:val="clear" w:color="auto" w:fill="auto"/>
          </w:tcPr>
          <w:p w14:paraId="36717E03"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3AFBFF26" w14:textId="77777777" w:rsidR="003D6A30" w:rsidRPr="003E3674" w:rsidRDefault="003D6A30" w:rsidP="009C1658">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70782846" w14:textId="77777777" w:rsidR="003D6A30" w:rsidRPr="003D6A30" w:rsidRDefault="003D6A30" w:rsidP="009C1658">
            <w:pPr>
              <w:jc w:val="both"/>
              <w:rPr>
                <w:i/>
                <w:iCs/>
                <w:color w:val="7F7F7F" w:themeColor="text1" w:themeTint="80"/>
                <w:szCs w:val="22"/>
                <w:lang w:val="en-NZ"/>
              </w:rPr>
            </w:pPr>
            <w:r w:rsidRPr="003D6A30">
              <w:rPr>
                <w:i/>
                <w:iCs/>
                <w:color w:val="7F7F7F" w:themeColor="text1" w:themeTint="80"/>
                <w:szCs w:val="22"/>
                <w:lang w:val="en-NZ"/>
              </w:rPr>
              <w:t>Separate iwi with a comma</w:t>
            </w:r>
          </w:p>
        </w:tc>
        <w:tc>
          <w:tcPr>
            <w:tcW w:w="992" w:type="dxa"/>
            <w:vMerge w:val="restart"/>
          </w:tcPr>
          <w:p w14:paraId="4CADEC9B" w14:textId="77777777" w:rsidR="003D6A30" w:rsidRPr="003E3674" w:rsidRDefault="003D6A30" w:rsidP="009C1658">
            <w:pPr>
              <w:jc w:val="both"/>
              <w:rPr>
                <w:b/>
                <w:bCs/>
                <w:color w:val="000000" w:themeColor="text1"/>
                <w:szCs w:val="22"/>
                <w:lang w:val="en-NZ"/>
              </w:rPr>
            </w:pPr>
          </w:p>
        </w:tc>
      </w:tr>
      <w:tr w:rsidR="003D6A30" w:rsidRPr="003E3674" w14:paraId="49553CAE" w14:textId="77777777" w:rsidTr="009C1658">
        <w:trPr>
          <w:cantSplit/>
        </w:trPr>
        <w:tc>
          <w:tcPr>
            <w:tcW w:w="326" w:type="dxa"/>
            <w:shd w:val="clear" w:color="auto" w:fill="auto"/>
          </w:tcPr>
          <w:p w14:paraId="02A24B76"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2735ADEF" w14:textId="77777777" w:rsidR="003D6A30" w:rsidRPr="003E3674" w:rsidRDefault="003D6A30" w:rsidP="009C1658">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515E68EA" w14:textId="77777777" w:rsidR="003D6A30" w:rsidRPr="003D6A30" w:rsidRDefault="003D6A30" w:rsidP="009C1658">
            <w:pPr>
              <w:jc w:val="both"/>
              <w:rPr>
                <w:i/>
                <w:iCs/>
                <w:color w:val="7F7F7F" w:themeColor="text1" w:themeTint="80"/>
                <w:szCs w:val="22"/>
                <w:lang w:val="en-NZ"/>
              </w:rPr>
            </w:pPr>
            <w:r w:rsidRPr="003D6A30">
              <w:rPr>
                <w:i/>
                <w:iCs/>
                <w:color w:val="7F7F7F" w:themeColor="text1" w:themeTint="80"/>
                <w:szCs w:val="22"/>
                <w:lang w:val="en-NZ"/>
              </w:rPr>
              <w:t>Where team member is employed/based</w:t>
            </w:r>
          </w:p>
        </w:tc>
        <w:tc>
          <w:tcPr>
            <w:tcW w:w="992" w:type="dxa"/>
            <w:vMerge/>
          </w:tcPr>
          <w:p w14:paraId="2DEBC79A" w14:textId="77777777" w:rsidR="003D6A30" w:rsidRPr="003E3674" w:rsidRDefault="003D6A30" w:rsidP="009C1658">
            <w:pPr>
              <w:jc w:val="both"/>
              <w:rPr>
                <w:b/>
                <w:bCs/>
                <w:color w:val="000000" w:themeColor="text1"/>
                <w:szCs w:val="22"/>
                <w:lang w:val="en-NZ"/>
              </w:rPr>
            </w:pPr>
          </w:p>
        </w:tc>
      </w:tr>
      <w:tr w:rsidR="003D6A30" w:rsidRPr="003E3674" w14:paraId="2D58BA39" w14:textId="77777777" w:rsidTr="009C1658">
        <w:trPr>
          <w:cantSplit/>
        </w:trPr>
        <w:tc>
          <w:tcPr>
            <w:tcW w:w="326" w:type="dxa"/>
            <w:shd w:val="clear" w:color="auto" w:fill="auto"/>
          </w:tcPr>
          <w:p w14:paraId="6605C1F7"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05EF0A02" w14:textId="77777777" w:rsidR="003D6A30" w:rsidRPr="003E3674" w:rsidRDefault="003D6A30" w:rsidP="009C1658">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3E5FAA12" w14:textId="77777777" w:rsidR="003D6A30" w:rsidRPr="003D6A30" w:rsidRDefault="003D6A30" w:rsidP="009C1658">
            <w:pPr>
              <w:jc w:val="both"/>
              <w:rPr>
                <w:i/>
                <w:iCs/>
                <w:color w:val="7F7F7F" w:themeColor="text1" w:themeTint="80"/>
                <w:lang w:val="en-NZ"/>
              </w:rPr>
            </w:pPr>
            <w:r w:rsidRPr="003D6A30">
              <w:rPr>
                <w:i/>
                <w:iCs/>
                <w:color w:val="7F7F7F" w:themeColor="text1" w:themeTint="80"/>
                <w:lang w:val="en-NZ"/>
              </w:rPr>
              <w:t>(e.g., Principal Investigator, Research Assistant)</w:t>
            </w:r>
          </w:p>
        </w:tc>
        <w:tc>
          <w:tcPr>
            <w:tcW w:w="992" w:type="dxa"/>
            <w:vMerge/>
          </w:tcPr>
          <w:p w14:paraId="770C48FB" w14:textId="77777777" w:rsidR="003D6A30" w:rsidRPr="003E3674" w:rsidRDefault="003D6A30" w:rsidP="009C1658">
            <w:pPr>
              <w:jc w:val="both"/>
              <w:rPr>
                <w:b/>
                <w:bCs/>
                <w:color w:val="000000" w:themeColor="text1"/>
                <w:szCs w:val="22"/>
                <w:lang w:val="en-NZ"/>
              </w:rPr>
            </w:pPr>
          </w:p>
        </w:tc>
      </w:tr>
      <w:tr w:rsidR="003D6A30" w:rsidRPr="003E3674" w14:paraId="3F890335" w14:textId="77777777" w:rsidTr="009C1658">
        <w:trPr>
          <w:cantSplit/>
        </w:trPr>
        <w:tc>
          <w:tcPr>
            <w:tcW w:w="326" w:type="dxa"/>
            <w:shd w:val="clear" w:color="auto" w:fill="E7E6E6" w:themeFill="background2"/>
          </w:tcPr>
          <w:p w14:paraId="3FECEC0E"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2</w:t>
            </w:r>
          </w:p>
        </w:tc>
        <w:tc>
          <w:tcPr>
            <w:tcW w:w="2509" w:type="dxa"/>
            <w:shd w:val="clear" w:color="auto" w:fill="E7E6E6" w:themeFill="background2"/>
          </w:tcPr>
          <w:p w14:paraId="7F28BCA2"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58D9941A" w14:textId="77777777" w:rsidR="003D6A30" w:rsidRPr="00CB61AA" w:rsidRDefault="003D6A30" w:rsidP="009C1658">
            <w:pPr>
              <w:jc w:val="both"/>
              <w:rPr>
                <w:color w:val="000000" w:themeColor="text1"/>
                <w:szCs w:val="22"/>
                <w:lang w:val="en-NZ"/>
              </w:rPr>
            </w:pPr>
          </w:p>
        </w:tc>
        <w:tc>
          <w:tcPr>
            <w:tcW w:w="992" w:type="dxa"/>
            <w:vMerge w:val="restart"/>
          </w:tcPr>
          <w:p w14:paraId="2E139006"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FTE %</w:t>
            </w:r>
          </w:p>
        </w:tc>
      </w:tr>
      <w:tr w:rsidR="003D6A30" w:rsidRPr="003E3674" w14:paraId="231AC4A2" w14:textId="77777777" w:rsidTr="009C1658">
        <w:trPr>
          <w:cantSplit/>
        </w:trPr>
        <w:tc>
          <w:tcPr>
            <w:tcW w:w="326" w:type="dxa"/>
            <w:shd w:val="clear" w:color="auto" w:fill="auto"/>
          </w:tcPr>
          <w:p w14:paraId="064CD79B"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4CF8167F" w14:textId="77777777" w:rsidR="003D6A30" w:rsidRPr="003E3674" w:rsidRDefault="003D6A30" w:rsidP="009C1658">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6483E106" w14:textId="77777777" w:rsidR="003D6A30" w:rsidRPr="00CB61AA" w:rsidRDefault="003D6A30" w:rsidP="009C1658">
            <w:pPr>
              <w:jc w:val="both"/>
              <w:rPr>
                <w:color w:val="000000" w:themeColor="text1"/>
                <w:szCs w:val="22"/>
                <w:lang w:val="en-NZ"/>
              </w:rPr>
            </w:pPr>
          </w:p>
        </w:tc>
        <w:tc>
          <w:tcPr>
            <w:tcW w:w="992" w:type="dxa"/>
            <w:vMerge/>
          </w:tcPr>
          <w:p w14:paraId="325C89AF" w14:textId="77777777" w:rsidR="003D6A30" w:rsidRPr="003E3674" w:rsidRDefault="003D6A30" w:rsidP="009C1658">
            <w:pPr>
              <w:jc w:val="both"/>
              <w:rPr>
                <w:b/>
                <w:bCs/>
                <w:color w:val="000000" w:themeColor="text1"/>
                <w:szCs w:val="22"/>
                <w:lang w:val="en-NZ"/>
              </w:rPr>
            </w:pPr>
          </w:p>
        </w:tc>
      </w:tr>
      <w:tr w:rsidR="003D6A30" w:rsidRPr="003E3674" w14:paraId="6CBB27E9" w14:textId="77777777" w:rsidTr="009C1658">
        <w:trPr>
          <w:cantSplit/>
        </w:trPr>
        <w:tc>
          <w:tcPr>
            <w:tcW w:w="326" w:type="dxa"/>
            <w:shd w:val="clear" w:color="auto" w:fill="auto"/>
          </w:tcPr>
          <w:p w14:paraId="54F64E52"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082786F8" w14:textId="77777777" w:rsidR="003D6A30" w:rsidRPr="003E3674" w:rsidRDefault="003D6A30" w:rsidP="009C1658">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6F719023" w14:textId="77777777" w:rsidR="003D6A30" w:rsidRPr="00CB61AA" w:rsidRDefault="003D6A30" w:rsidP="009C1658">
            <w:pPr>
              <w:jc w:val="both"/>
              <w:rPr>
                <w:color w:val="000000" w:themeColor="text1"/>
                <w:szCs w:val="22"/>
                <w:lang w:val="en-NZ"/>
              </w:rPr>
            </w:pPr>
          </w:p>
        </w:tc>
        <w:tc>
          <w:tcPr>
            <w:tcW w:w="992" w:type="dxa"/>
            <w:vMerge/>
          </w:tcPr>
          <w:p w14:paraId="72B389D2" w14:textId="77777777" w:rsidR="003D6A30" w:rsidRPr="003E3674" w:rsidRDefault="003D6A30" w:rsidP="009C1658">
            <w:pPr>
              <w:jc w:val="both"/>
              <w:rPr>
                <w:b/>
                <w:bCs/>
                <w:color w:val="000000" w:themeColor="text1"/>
                <w:szCs w:val="22"/>
                <w:lang w:val="en-NZ"/>
              </w:rPr>
            </w:pPr>
          </w:p>
        </w:tc>
      </w:tr>
      <w:tr w:rsidR="003D6A30" w:rsidRPr="003E3674" w14:paraId="68624D2B" w14:textId="77777777" w:rsidTr="009C1658">
        <w:trPr>
          <w:cantSplit/>
        </w:trPr>
        <w:tc>
          <w:tcPr>
            <w:tcW w:w="326" w:type="dxa"/>
            <w:shd w:val="clear" w:color="auto" w:fill="auto"/>
          </w:tcPr>
          <w:p w14:paraId="62F701C4"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390B9A3D" w14:textId="77777777" w:rsidR="003D6A30" w:rsidRPr="003E3674" w:rsidRDefault="003D6A30" w:rsidP="009C1658">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0D28EE6E" w14:textId="77777777" w:rsidR="003D6A30" w:rsidRPr="00CB61AA" w:rsidRDefault="003D6A30" w:rsidP="009C1658">
            <w:pPr>
              <w:jc w:val="both"/>
              <w:rPr>
                <w:color w:val="000000" w:themeColor="text1"/>
                <w:szCs w:val="22"/>
                <w:lang w:val="en-NZ"/>
              </w:rPr>
            </w:pPr>
          </w:p>
        </w:tc>
        <w:tc>
          <w:tcPr>
            <w:tcW w:w="992" w:type="dxa"/>
            <w:vMerge/>
          </w:tcPr>
          <w:p w14:paraId="764FA462" w14:textId="77777777" w:rsidR="003D6A30" w:rsidRPr="003E3674" w:rsidRDefault="003D6A30" w:rsidP="009C1658">
            <w:pPr>
              <w:jc w:val="both"/>
              <w:rPr>
                <w:b/>
                <w:bCs/>
                <w:color w:val="000000" w:themeColor="text1"/>
                <w:szCs w:val="22"/>
                <w:lang w:val="en-NZ"/>
              </w:rPr>
            </w:pPr>
          </w:p>
        </w:tc>
      </w:tr>
      <w:tr w:rsidR="003D6A30" w:rsidRPr="003E3674" w14:paraId="6812AE05" w14:textId="77777777" w:rsidTr="009C1658">
        <w:trPr>
          <w:cantSplit/>
        </w:trPr>
        <w:tc>
          <w:tcPr>
            <w:tcW w:w="326" w:type="dxa"/>
            <w:shd w:val="clear" w:color="auto" w:fill="E7E6E6" w:themeFill="background2"/>
          </w:tcPr>
          <w:p w14:paraId="1E375758"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3</w:t>
            </w:r>
          </w:p>
        </w:tc>
        <w:tc>
          <w:tcPr>
            <w:tcW w:w="2509" w:type="dxa"/>
            <w:shd w:val="clear" w:color="auto" w:fill="E7E6E6" w:themeFill="background2"/>
          </w:tcPr>
          <w:p w14:paraId="4C1E93F3"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Team member</w:t>
            </w:r>
          </w:p>
        </w:tc>
        <w:tc>
          <w:tcPr>
            <w:tcW w:w="5387" w:type="dxa"/>
            <w:shd w:val="clear" w:color="auto" w:fill="auto"/>
          </w:tcPr>
          <w:p w14:paraId="4C1EA7F8" w14:textId="77777777" w:rsidR="003D6A30" w:rsidRPr="00CB61AA" w:rsidRDefault="003D6A30" w:rsidP="009C1658">
            <w:pPr>
              <w:jc w:val="both"/>
              <w:rPr>
                <w:color w:val="000000" w:themeColor="text1"/>
                <w:szCs w:val="22"/>
                <w:lang w:val="en-NZ"/>
              </w:rPr>
            </w:pPr>
          </w:p>
        </w:tc>
        <w:tc>
          <w:tcPr>
            <w:tcW w:w="992" w:type="dxa"/>
            <w:vMerge w:val="restart"/>
          </w:tcPr>
          <w:p w14:paraId="4F1EB500" w14:textId="77777777" w:rsidR="003D6A30" w:rsidRPr="003E3674" w:rsidRDefault="003D6A30" w:rsidP="009C1658">
            <w:pPr>
              <w:jc w:val="both"/>
              <w:rPr>
                <w:b/>
                <w:bCs/>
                <w:color w:val="000000" w:themeColor="text1"/>
                <w:szCs w:val="22"/>
                <w:lang w:val="en-NZ"/>
              </w:rPr>
            </w:pPr>
            <w:r w:rsidRPr="003E3674">
              <w:rPr>
                <w:b/>
                <w:bCs/>
                <w:color w:val="000000" w:themeColor="text1"/>
                <w:szCs w:val="22"/>
                <w:lang w:val="en-NZ"/>
              </w:rPr>
              <w:t>FTE %</w:t>
            </w:r>
          </w:p>
        </w:tc>
      </w:tr>
      <w:tr w:rsidR="003D6A30" w:rsidRPr="003E3674" w14:paraId="1BB01A19" w14:textId="77777777" w:rsidTr="009C1658">
        <w:trPr>
          <w:cantSplit/>
        </w:trPr>
        <w:tc>
          <w:tcPr>
            <w:tcW w:w="326" w:type="dxa"/>
            <w:shd w:val="clear" w:color="auto" w:fill="auto"/>
          </w:tcPr>
          <w:p w14:paraId="2FAADAAC"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4893BEB1" w14:textId="77777777" w:rsidR="003D6A30" w:rsidRPr="003E3674" w:rsidRDefault="003D6A30" w:rsidP="009C1658">
            <w:pPr>
              <w:jc w:val="both"/>
              <w:rPr>
                <w:color w:val="000000" w:themeColor="text1"/>
                <w:szCs w:val="22"/>
                <w:lang w:val="en-NZ"/>
              </w:rPr>
            </w:pPr>
            <w:r w:rsidRPr="003E3674">
              <w:rPr>
                <w:color w:val="000000" w:themeColor="text1"/>
                <w:szCs w:val="22"/>
                <w:lang w:val="en-NZ"/>
              </w:rPr>
              <w:t>Tribal affiliation</w:t>
            </w:r>
          </w:p>
        </w:tc>
        <w:tc>
          <w:tcPr>
            <w:tcW w:w="5387" w:type="dxa"/>
            <w:shd w:val="clear" w:color="auto" w:fill="auto"/>
          </w:tcPr>
          <w:p w14:paraId="67076DB5" w14:textId="77777777" w:rsidR="003D6A30" w:rsidRPr="00CB61AA" w:rsidRDefault="003D6A30" w:rsidP="009C1658">
            <w:pPr>
              <w:jc w:val="both"/>
              <w:rPr>
                <w:color w:val="000000" w:themeColor="text1"/>
                <w:szCs w:val="22"/>
                <w:lang w:val="en-NZ"/>
              </w:rPr>
            </w:pPr>
          </w:p>
        </w:tc>
        <w:tc>
          <w:tcPr>
            <w:tcW w:w="992" w:type="dxa"/>
            <w:vMerge/>
          </w:tcPr>
          <w:p w14:paraId="230897B1" w14:textId="77777777" w:rsidR="003D6A30" w:rsidRPr="003E3674" w:rsidRDefault="003D6A30" w:rsidP="009C1658">
            <w:pPr>
              <w:jc w:val="both"/>
              <w:rPr>
                <w:b/>
                <w:bCs/>
                <w:color w:val="000000" w:themeColor="text1"/>
                <w:szCs w:val="22"/>
                <w:lang w:val="en-NZ"/>
              </w:rPr>
            </w:pPr>
          </w:p>
        </w:tc>
      </w:tr>
      <w:tr w:rsidR="003D6A30" w:rsidRPr="003E3674" w14:paraId="093FE399" w14:textId="77777777" w:rsidTr="009C1658">
        <w:trPr>
          <w:cantSplit/>
        </w:trPr>
        <w:tc>
          <w:tcPr>
            <w:tcW w:w="326" w:type="dxa"/>
            <w:shd w:val="clear" w:color="auto" w:fill="auto"/>
          </w:tcPr>
          <w:p w14:paraId="4DE5FEC8"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0B6C265C" w14:textId="77777777" w:rsidR="003D6A30" w:rsidRPr="003E3674" w:rsidRDefault="003D6A30" w:rsidP="009C1658">
            <w:pPr>
              <w:jc w:val="both"/>
              <w:rPr>
                <w:color w:val="000000" w:themeColor="text1"/>
                <w:szCs w:val="22"/>
                <w:lang w:val="en-NZ"/>
              </w:rPr>
            </w:pPr>
            <w:r w:rsidRPr="003E3674">
              <w:rPr>
                <w:color w:val="000000" w:themeColor="text1"/>
                <w:szCs w:val="22"/>
                <w:lang w:val="en-NZ"/>
              </w:rPr>
              <w:t>Partner or Organisational Affiliation</w:t>
            </w:r>
          </w:p>
        </w:tc>
        <w:tc>
          <w:tcPr>
            <w:tcW w:w="5387" w:type="dxa"/>
            <w:shd w:val="clear" w:color="auto" w:fill="auto"/>
          </w:tcPr>
          <w:p w14:paraId="4F0859E2" w14:textId="77777777" w:rsidR="003D6A30" w:rsidRPr="00CB61AA" w:rsidRDefault="003D6A30" w:rsidP="009C1658">
            <w:pPr>
              <w:jc w:val="both"/>
              <w:rPr>
                <w:color w:val="000000" w:themeColor="text1"/>
                <w:szCs w:val="22"/>
                <w:lang w:val="en-NZ"/>
              </w:rPr>
            </w:pPr>
          </w:p>
        </w:tc>
        <w:tc>
          <w:tcPr>
            <w:tcW w:w="992" w:type="dxa"/>
            <w:vMerge/>
          </w:tcPr>
          <w:p w14:paraId="0E6D115D" w14:textId="77777777" w:rsidR="003D6A30" w:rsidRPr="003E3674" w:rsidRDefault="003D6A30" w:rsidP="009C1658">
            <w:pPr>
              <w:jc w:val="both"/>
              <w:rPr>
                <w:b/>
                <w:bCs/>
                <w:color w:val="000000" w:themeColor="text1"/>
                <w:szCs w:val="22"/>
                <w:lang w:val="en-NZ"/>
              </w:rPr>
            </w:pPr>
          </w:p>
        </w:tc>
      </w:tr>
      <w:tr w:rsidR="003D6A30" w:rsidRPr="003E3674" w14:paraId="4040CEEF" w14:textId="77777777" w:rsidTr="009C1658">
        <w:trPr>
          <w:cantSplit/>
        </w:trPr>
        <w:tc>
          <w:tcPr>
            <w:tcW w:w="326" w:type="dxa"/>
            <w:shd w:val="clear" w:color="auto" w:fill="auto"/>
          </w:tcPr>
          <w:p w14:paraId="730B0AA5" w14:textId="77777777" w:rsidR="003D6A30" w:rsidRPr="003E3674" w:rsidRDefault="003D6A30" w:rsidP="009C1658">
            <w:pPr>
              <w:jc w:val="both"/>
              <w:rPr>
                <w:b/>
                <w:bCs/>
                <w:color w:val="000000" w:themeColor="text1"/>
                <w:szCs w:val="22"/>
                <w:lang w:val="en-NZ"/>
              </w:rPr>
            </w:pPr>
          </w:p>
        </w:tc>
        <w:tc>
          <w:tcPr>
            <w:tcW w:w="2509" w:type="dxa"/>
            <w:shd w:val="clear" w:color="auto" w:fill="auto"/>
          </w:tcPr>
          <w:p w14:paraId="09A44046" w14:textId="77777777" w:rsidR="003D6A30" w:rsidRPr="003E3674" w:rsidRDefault="003D6A30" w:rsidP="009C1658">
            <w:pPr>
              <w:jc w:val="both"/>
              <w:rPr>
                <w:color w:val="000000" w:themeColor="text1"/>
                <w:szCs w:val="22"/>
                <w:lang w:val="en-NZ"/>
              </w:rPr>
            </w:pPr>
            <w:r w:rsidRPr="003E3674">
              <w:rPr>
                <w:color w:val="000000" w:themeColor="text1"/>
                <w:szCs w:val="22"/>
                <w:lang w:val="en-NZ"/>
              </w:rPr>
              <w:t>Role in project</w:t>
            </w:r>
          </w:p>
        </w:tc>
        <w:tc>
          <w:tcPr>
            <w:tcW w:w="5387" w:type="dxa"/>
            <w:shd w:val="clear" w:color="auto" w:fill="auto"/>
          </w:tcPr>
          <w:p w14:paraId="7D42794B" w14:textId="77777777" w:rsidR="003D6A30" w:rsidRPr="00CB61AA" w:rsidRDefault="003D6A30" w:rsidP="009C1658">
            <w:pPr>
              <w:jc w:val="both"/>
              <w:rPr>
                <w:b/>
                <w:bCs/>
                <w:color w:val="000000" w:themeColor="text1"/>
                <w:szCs w:val="22"/>
                <w:lang w:val="en-NZ"/>
              </w:rPr>
            </w:pPr>
          </w:p>
        </w:tc>
        <w:tc>
          <w:tcPr>
            <w:tcW w:w="992" w:type="dxa"/>
            <w:vMerge/>
          </w:tcPr>
          <w:p w14:paraId="7A343777" w14:textId="77777777" w:rsidR="003D6A30" w:rsidRPr="003E3674" w:rsidRDefault="003D6A30" w:rsidP="009C1658">
            <w:pPr>
              <w:jc w:val="both"/>
              <w:rPr>
                <w:b/>
                <w:bCs/>
                <w:color w:val="000000" w:themeColor="text1"/>
                <w:szCs w:val="22"/>
                <w:lang w:val="en-NZ"/>
              </w:rPr>
            </w:pPr>
          </w:p>
        </w:tc>
      </w:tr>
    </w:tbl>
    <w:p w14:paraId="5E08593C" w14:textId="77777777" w:rsidR="003D6A30" w:rsidRDefault="003D6A30" w:rsidP="003D6A30">
      <w:pPr>
        <w:rPr>
          <w:i/>
          <w:iCs/>
        </w:rPr>
      </w:pPr>
      <w:r w:rsidRPr="00F32741">
        <w:rPr>
          <w:i/>
          <w:iCs/>
        </w:rPr>
        <w:t>Expand as required</w:t>
      </w:r>
    </w:p>
    <w:p w14:paraId="01542DD7" w14:textId="77777777" w:rsidR="003D6A30" w:rsidRDefault="003D6A30" w:rsidP="003D6A30">
      <w:pPr>
        <w:rPr>
          <w:i/>
          <w:iCs/>
        </w:rPr>
      </w:pPr>
    </w:p>
    <w:p w14:paraId="66E38E1B" w14:textId="58712EAF" w:rsidR="003D6A30" w:rsidRPr="002504C2" w:rsidRDefault="00225BA9" w:rsidP="003D6A30">
      <w:pPr>
        <w:pStyle w:val="Heading2"/>
      </w:pPr>
      <w:r w:rsidRPr="002504C2">
        <w:t xml:space="preserve">1.7 </w:t>
      </w:r>
      <w:r w:rsidR="003D6A30" w:rsidRPr="002504C2">
        <w:t>Community of Interest</w:t>
      </w:r>
    </w:p>
    <w:p w14:paraId="42CF8188" w14:textId="18B39028" w:rsidR="003D6A30" w:rsidRPr="002504C2" w:rsidRDefault="003D6A30" w:rsidP="003D6A30">
      <w:pPr>
        <w:rPr>
          <w:color w:val="7F7F7F" w:themeColor="text1" w:themeTint="80"/>
        </w:rPr>
      </w:pPr>
      <w:r w:rsidRPr="002504C2">
        <w:rPr>
          <w:color w:val="7F7F7F" w:themeColor="text1" w:themeTint="80"/>
        </w:rPr>
        <w:t>A “Community of Interest” may be an iwi or hapū group, a group of landowners or beneficiaries, a community that shares a commonality (</w:t>
      </w:r>
      <w:r w:rsidR="002504C2" w:rsidRPr="002504C2">
        <w:rPr>
          <w:color w:val="7F7F7F" w:themeColor="text1" w:themeTint="80"/>
        </w:rPr>
        <w:t>e.g</w:t>
      </w:r>
      <w:r w:rsidRPr="002504C2">
        <w:rPr>
          <w:color w:val="7F7F7F" w:themeColor="text1" w:themeTint="80"/>
        </w:rPr>
        <w:t>., students, athletes), or group that seeks to advance a goal (e.g., ending racism, better health services).</w:t>
      </w:r>
    </w:p>
    <w:p w14:paraId="4B9DF4DE" w14:textId="77777777" w:rsidR="003D6A30" w:rsidRPr="002504C2" w:rsidRDefault="003D6A30" w:rsidP="003D6A30"/>
    <w:p w14:paraId="487638B1" w14:textId="00F06055" w:rsidR="003D6A30" w:rsidRDefault="003D6A30" w:rsidP="003D6A30">
      <w:r w:rsidRPr="002504C2">
        <w:t>If you are working with a Community of Interest, please name</w:t>
      </w:r>
      <w:r w:rsidR="00FD189B" w:rsidRPr="002504C2">
        <w:t xml:space="preserve"> it</w:t>
      </w:r>
      <w:r>
        <w:t xml:space="preserve"> and briefly describe the nature of the engagement.</w:t>
      </w:r>
    </w:p>
    <w:p w14:paraId="7A69B8D0" w14:textId="77777777" w:rsidR="003D6A30" w:rsidRDefault="003D6A30" w:rsidP="003D6A30"/>
    <w:tbl>
      <w:tblPr>
        <w:tblStyle w:val="TableGridLight"/>
        <w:tblW w:w="9209" w:type="dxa"/>
        <w:tblLook w:val="0680" w:firstRow="0" w:lastRow="0" w:firstColumn="1" w:lastColumn="0" w:noHBand="1" w:noVBand="1"/>
      </w:tblPr>
      <w:tblGrid>
        <w:gridCol w:w="3114"/>
        <w:gridCol w:w="6095"/>
      </w:tblGrid>
      <w:tr w:rsidR="003D6A30" w:rsidRPr="002E6B06" w14:paraId="6577A5FF" w14:textId="77777777" w:rsidTr="009C1658">
        <w:tc>
          <w:tcPr>
            <w:cnfStyle w:val="001000000000" w:firstRow="0" w:lastRow="0" w:firstColumn="1" w:lastColumn="0" w:oddVBand="0" w:evenVBand="0" w:oddHBand="0" w:evenHBand="0" w:firstRowFirstColumn="0" w:firstRowLastColumn="0" w:lastRowFirstColumn="0" w:lastRowLastColumn="0"/>
            <w:tcW w:w="3114" w:type="dxa"/>
          </w:tcPr>
          <w:p w14:paraId="44E3ED96" w14:textId="77777777" w:rsidR="003D6A30" w:rsidRPr="002E6B06" w:rsidRDefault="003D6A30" w:rsidP="009C1658">
            <w:pPr>
              <w:pStyle w:val="Heading2"/>
              <w:rPr>
                <w:i/>
                <w:iCs/>
              </w:rPr>
            </w:pPr>
            <w:r w:rsidRPr="00412154">
              <w:t xml:space="preserve">Community </w:t>
            </w:r>
            <w:r>
              <w:t>name</w:t>
            </w:r>
          </w:p>
        </w:tc>
        <w:tc>
          <w:tcPr>
            <w:tcW w:w="6095" w:type="dxa"/>
          </w:tcPr>
          <w:p w14:paraId="771E6E3A" w14:textId="77777777" w:rsidR="003D6A30" w:rsidRPr="002E6B06" w:rsidRDefault="003D6A30" w:rsidP="009C1658">
            <w:pPr>
              <w:pStyle w:val="Response"/>
              <w:cnfStyle w:val="000000000000" w:firstRow="0" w:lastRow="0" w:firstColumn="0" w:lastColumn="0" w:oddVBand="0" w:evenVBand="0" w:oddHBand="0" w:evenHBand="0" w:firstRowFirstColumn="0" w:firstRowLastColumn="0" w:lastRowFirstColumn="0" w:lastRowLastColumn="0"/>
              <w:rPr>
                <w:color w:val="000000"/>
              </w:rPr>
            </w:pPr>
          </w:p>
        </w:tc>
      </w:tr>
      <w:tr w:rsidR="003D6A30" w:rsidRPr="002E6B06" w14:paraId="60350144" w14:textId="77777777" w:rsidTr="009C1658">
        <w:tc>
          <w:tcPr>
            <w:cnfStyle w:val="001000000000" w:firstRow="0" w:lastRow="0" w:firstColumn="1" w:lastColumn="0" w:oddVBand="0" w:evenVBand="0" w:oddHBand="0" w:evenHBand="0" w:firstRowFirstColumn="0" w:firstRowLastColumn="0" w:lastRowFirstColumn="0" w:lastRowLastColumn="0"/>
            <w:tcW w:w="3114" w:type="dxa"/>
          </w:tcPr>
          <w:p w14:paraId="3A281C73" w14:textId="4F69E0AA" w:rsidR="003D6A30" w:rsidRPr="00412154" w:rsidRDefault="003D6A30" w:rsidP="009C1658">
            <w:pPr>
              <w:pStyle w:val="Heading2"/>
            </w:pPr>
            <w:r>
              <w:t>Nature of engagement</w:t>
            </w:r>
          </w:p>
        </w:tc>
        <w:tc>
          <w:tcPr>
            <w:tcW w:w="6095" w:type="dxa"/>
          </w:tcPr>
          <w:p w14:paraId="2FD84870" w14:textId="77777777" w:rsidR="003D6A30" w:rsidRDefault="003D6A30" w:rsidP="009C1658">
            <w:pPr>
              <w:pStyle w:val="Response"/>
              <w:cnfStyle w:val="000000000000" w:firstRow="0" w:lastRow="0" w:firstColumn="0" w:lastColumn="0" w:oddVBand="0" w:evenVBand="0" w:oddHBand="0" w:evenHBand="0" w:firstRowFirstColumn="0" w:firstRowLastColumn="0" w:lastRowFirstColumn="0" w:lastRowLastColumn="0"/>
            </w:pPr>
          </w:p>
          <w:p w14:paraId="175FB04E" w14:textId="77777777" w:rsidR="003D6A30" w:rsidRDefault="003D6A30" w:rsidP="009C1658">
            <w:pPr>
              <w:pStyle w:val="Response"/>
              <w:cnfStyle w:val="000000000000" w:firstRow="0" w:lastRow="0" w:firstColumn="0" w:lastColumn="0" w:oddVBand="0" w:evenVBand="0" w:oddHBand="0" w:evenHBand="0" w:firstRowFirstColumn="0" w:firstRowLastColumn="0" w:lastRowFirstColumn="0" w:lastRowLastColumn="0"/>
            </w:pPr>
          </w:p>
          <w:p w14:paraId="4CFB5BFA" w14:textId="77777777" w:rsidR="003D6A30" w:rsidRDefault="003D6A30" w:rsidP="009C1658">
            <w:pPr>
              <w:pStyle w:val="Response"/>
              <w:cnfStyle w:val="000000000000" w:firstRow="0" w:lastRow="0" w:firstColumn="0" w:lastColumn="0" w:oddVBand="0" w:evenVBand="0" w:oddHBand="0" w:evenHBand="0" w:firstRowFirstColumn="0" w:firstRowLastColumn="0" w:lastRowFirstColumn="0" w:lastRowLastColumn="0"/>
            </w:pPr>
          </w:p>
          <w:p w14:paraId="732A3837" w14:textId="77777777" w:rsidR="003D6A30" w:rsidRDefault="003D6A30" w:rsidP="009C1658">
            <w:pPr>
              <w:pStyle w:val="Response"/>
              <w:cnfStyle w:val="000000000000" w:firstRow="0" w:lastRow="0" w:firstColumn="0" w:lastColumn="0" w:oddVBand="0" w:evenVBand="0" w:oddHBand="0" w:evenHBand="0" w:firstRowFirstColumn="0" w:firstRowLastColumn="0" w:lastRowFirstColumn="0" w:lastRowLastColumn="0"/>
            </w:pPr>
          </w:p>
          <w:p w14:paraId="62047623" w14:textId="77777777" w:rsidR="003D6A30" w:rsidRPr="002E6B06" w:rsidRDefault="003D6A30" w:rsidP="009C1658">
            <w:pPr>
              <w:pStyle w:val="Response"/>
              <w:cnfStyle w:val="000000000000" w:firstRow="0" w:lastRow="0" w:firstColumn="0" w:lastColumn="0" w:oddVBand="0" w:evenVBand="0" w:oddHBand="0" w:evenHBand="0" w:firstRowFirstColumn="0" w:firstRowLastColumn="0" w:lastRowFirstColumn="0" w:lastRowLastColumn="0"/>
            </w:pPr>
          </w:p>
        </w:tc>
      </w:tr>
    </w:tbl>
    <w:p w14:paraId="6C7E84C3" w14:textId="77777777" w:rsidR="003D6A30" w:rsidRDefault="003D6A30" w:rsidP="003D6A30">
      <w:pPr>
        <w:rPr>
          <w:i/>
          <w:iCs/>
        </w:rPr>
      </w:pPr>
      <w:r w:rsidRPr="00F32741">
        <w:rPr>
          <w:i/>
          <w:iCs/>
        </w:rPr>
        <w:t>Expand as required</w:t>
      </w:r>
    </w:p>
    <w:p w14:paraId="7A5482B9" w14:textId="77777777" w:rsidR="0024445F" w:rsidRDefault="0024445F" w:rsidP="003D6A30">
      <w:pPr>
        <w:rPr>
          <w:i/>
          <w:iCs/>
        </w:rPr>
      </w:pPr>
    </w:p>
    <w:p w14:paraId="1F616A43" w14:textId="73C28476" w:rsidR="0024445F" w:rsidRPr="00B349FB" w:rsidRDefault="00225BA9" w:rsidP="0024445F">
      <w:pPr>
        <w:pStyle w:val="Heading2"/>
        <w:rPr>
          <w:sz w:val="20"/>
          <w:szCs w:val="22"/>
        </w:rPr>
      </w:pPr>
      <w:r>
        <w:rPr>
          <w:sz w:val="20"/>
          <w:szCs w:val="22"/>
        </w:rPr>
        <w:t xml:space="preserve">1.8 </w:t>
      </w:r>
      <w:r w:rsidR="0024445F" w:rsidRPr="00B349FB">
        <w:rPr>
          <w:sz w:val="20"/>
          <w:szCs w:val="22"/>
        </w:rPr>
        <w:t>WHERE WILL YOUR RE</w:t>
      </w:r>
      <w:r w:rsidR="0024445F">
        <w:rPr>
          <w:sz w:val="20"/>
          <w:szCs w:val="22"/>
        </w:rPr>
        <w:t>S</w:t>
      </w:r>
      <w:r w:rsidR="0024445F" w:rsidRPr="00B349FB">
        <w:rPr>
          <w:sz w:val="20"/>
          <w:szCs w:val="22"/>
        </w:rPr>
        <w:t>EARCH TAKE PLACE? (CHECK ALL THAT APPLY)</w:t>
      </w:r>
    </w:p>
    <w:p w14:paraId="7736413C" w14:textId="77777777" w:rsidR="0024445F" w:rsidRDefault="00793C08" w:rsidP="0024445F">
      <w:sdt>
        <w:sdtPr>
          <w:id w:val="-1827814411"/>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Northland - Te Tai Tokerau</w:t>
      </w:r>
    </w:p>
    <w:p w14:paraId="7771A423" w14:textId="77777777" w:rsidR="0024445F" w:rsidRDefault="00793C08" w:rsidP="0024445F">
      <w:sdt>
        <w:sdtPr>
          <w:id w:val="-1405370505"/>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Auckland - Tāmaki-</w:t>
      </w:r>
      <w:proofErr w:type="spellStart"/>
      <w:r w:rsidR="0024445F">
        <w:t>makau</w:t>
      </w:r>
      <w:proofErr w:type="spellEnd"/>
      <w:r w:rsidR="0024445F">
        <w:t>-</w:t>
      </w:r>
      <w:proofErr w:type="spellStart"/>
      <w:r w:rsidR="0024445F">
        <w:t>rau</w:t>
      </w:r>
      <w:proofErr w:type="spellEnd"/>
    </w:p>
    <w:p w14:paraId="5DB2D0F8" w14:textId="77777777" w:rsidR="0024445F" w:rsidRDefault="00793C08" w:rsidP="0024445F">
      <w:sdt>
        <w:sdtPr>
          <w:id w:val="1791171812"/>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Waikato</w:t>
      </w:r>
    </w:p>
    <w:p w14:paraId="3007967B" w14:textId="77777777" w:rsidR="0024445F" w:rsidRDefault="00793C08" w:rsidP="0024445F">
      <w:sdt>
        <w:sdtPr>
          <w:id w:val="630751117"/>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Bay of Plenty - Te Moana-a-Toi</w:t>
      </w:r>
    </w:p>
    <w:p w14:paraId="2E24C51A" w14:textId="77777777" w:rsidR="0024445F" w:rsidRDefault="00793C08" w:rsidP="0024445F">
      <w:sdt>
        <w:sdtPr>
          <w:id w:val="1352914175"/>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Gisborne - Te Tairāwhiti</w:t>
      </w:r>
    </w:p>
    <w:p w14:paraId="53AA36CF" w14:textId="77777777" w:rsidR="0024445F" w:rsidRDefault="00793C08" w:rsidP="0024445F">
      <w:sdt>
        <w:sdtPr>
          <w:id w:val="1532461568"/>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Hawke's Bay - Te Matau-a-Māui</w:t>
      </w:r>
    </w:p>
    <w:p w14:paraId="44057E2A" w14:textId="77777777" w:rsidR="0024445F" w:rsidRDefault="00793C08" w:rsidP="0024445F">
      <w:sdt>
        <w:sdtPr>
          <w:id w:val="-803461744"/>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Taranaki</w:t>
      </w:r>
    </w:p>
    <w:p w14:paraId="21C5D85E" w14:textId="77777777" w:rsidR="0024445F" w:rsidRDefault="00793C08" w:rsidP="0024445F">
      <w:sdt>
        <w:sdtPr>
          <w:id w:val="-1065866199"/>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Manawatū-Whanganui</w:t>
      </w:r>
    </w:p>
    <w:p w14:paraId="3E0A5016" w14:textId="77777777" w:rsidR="0024445F" w:rsidRDefault="00793C08" w:rsidP="0024445F">
      <w:sdt>
        <w:sdtPr>
          <w:id w:val="2009246099"/>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Wellington - Te </w:t>
      </w:r>
      <w:proofErr w:type="spellStart"/>
      <w:r w:rsidR="0024445F">
        <w:t>Whanga</w:t>
      </w:r>
      <w:proofErr w:type="spellEnd"/>
      <w:r w:rsidR="0024445F">
        <w:t>-nui-a-Tara</w:t>
      </w:r>
    </w:p>
    <w:p w14:paraId="2CAF2FD7" w14:textId="77777777" w:rsidR="0024445F" w:rsidRDefault="00793C08" w:rsidP="0024445F">
      <w:sdt>
        <w:sdtPr>
          <w:id w:val="488142716"/>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Tasman - Te Tai-o-</w:t>
      </w:r>
      <w:proofErr w:type="spellStart"/>
      <w:r w:rsidR="0024445F">
        <w:t>Aorere</w:t>
      </w:r>
      <w:proofErr w:type="spellEnd"/>
    </w:p>
    <w:p w14:paraId="57CB0865" w14:textId="77777777" w:rsidR="0024445F" w:rsidRDefault="00793C08" w:rsidP="0024445F">
      <w:sdt>
        <w:sdtPr>
          <w:id w:val="816298759"/>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Nelson - </w:t>
      </w:r>
      <w:proofErr w:type="spellStart"/>
      <w:r w:rsidR="0024445F">
        <w:t>Whakatū</w:t>
      </w:r>
      <w:proofErr w:type="spellEnd"/>
    </w:p>
    <w:p w14:paraId="230DFADC" w14:textId="77777777" w:rsidR="0024445F" w:rsidRDefault="00793C08" w:rsidP="0024445F">
      <w:sdt>
        <w:sdtPr>
          <w:id w:val="446425910"/>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Marlborough - Te </w:t>
      </w:r>
      <w:proofErr w:type="spellStart"/>
      <w:r w:rsidR="0024445F">
        <w:t>Tauihu</w:t>
      </w:r>
      <w:proofErr w:type="spellEnd"/>
      <w:r w:rsidR="0024445F">
        <w:t>-o-te-waka</w:t>
      </w:r>
    </w:p>
    <w:p w14:paraId="6A5DA089" w14:textId="77777777" w:rsidR="0024445F" w:rsidRDefault="00793C08" w:rsidP="0024445F">
      <w:sdt>
        <w:sdtPr>
          <w:id w:val="81187536"/>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West Coast - Te Tai </w:t>
      </w:r>
      <w:proofErr w:type="spellStart"/>
      <w:r w:rsidR="0024445F">
        <w:t>Poutini</w:t>
      </w:r>
      <w:proofErr w:type="spellEnd"/>
    </w:p>
    <w:p w14:paraId="24E4A713" w14:textId="77777777" w:rsidR="0024445F" w:rsidRDefault="00793C08" w:rsidP="0024445F">
      <w:sdt>
        <w:sdtPr>
          <w:id w:val="-422417284"/>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Canterbury - </w:t>
      </w:r>
      <w:proofErr w:type="spellStart"/>
      <w:r w:rsidR="0024445F">
        <w:t>Waitaha</w:t>
      </w:r>
      <w:proofErr w:type="spellEnd"/>
    </w:p>
    <w:p w14:paraId="72EA4EAE" w14:textId="77777777" w:rsidR="0024445F" w:rsidRDefault="00793C08" w:rsidP="0024445F">
      <w:sdt>
        <w:sdtPr>
          <w:id w:val="-292758399"/>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Otago - </w:t>
      </w:r>
      <w:proofErr w:type="spellStart"/>
      <w:r w:rsidR="0024445F">
        <w:t>Ōtākou</w:t>
      </w:r>
      <w:proofErr w:type="spellEnd"/>
    </w:p>
    <w:p w14:paraId="21D94DB1" w14:textId="77777777" w:rsidR="0024445F" w:rsidRDefault="00793C08" w:rsidP="0024445F">
      <w:sdt>
        <w:sdtPr>
          <w:id w:val="683871925"/>
          <w14:checkbox>
            <w14:checked w14:val="0"/>
            <w14:checkedState w14:val="2612" w14:font="MS Gothic"/>
            <w14:uncheckedState w14:val="2610" w14:font="MS Gothic"/>
          </w14:checkbox>
        </w:sdtPr>
        <w:sdtEndPr/>
        <w:sdtContent>
          <w:r w:rsidR="0024445F">
            <w:rPr>
              <w:rFonts w:ascii="MS Gothic" w:eastAsia="MS Gothic" w:hAnsi="MS Gothic" w:hint="eastAsia"/>
            </w:rPr>
            <w:t>☐</w:t>
          </w:r>
        </w:sdtContent>
      </w:sdt>
      <w:r w:rsidR="0024445F">
        <w:t xml:space="preserve"> Southland - </w:t>
      </w:r>
      <w:proofErr w:type="spellStart"/>
      <w:r w:rsidR="0024445F">
        <w:t>Murihiku</w:t>
      </w:r>
      <w:proofErr w:type="spellEnd"/>
    </w:p>
    <w:p w14:paraId="144E8599" w14:textId="77777777" w:rsidR="0024445F" w:rsidRDefault="0024445F" w:rsidP="003D6A30">
      <w:pPr>
        <w:rPr>
          <w:i/>
          <w:iCs/>
        </w:rPr>
      </w:pPr>
    </w:p>
    <w:p w14:paraId="359A188F" w14:textId="77777777" w:rsidR="003D6A30" w:rsidRDefault="003D6A30" w:rsidP="00D33489">
      <w:pPr>
        <w:pStyle w:val="Heading2"/>
      </w:pPr>
    </w:p>
    <w:p w14:paraId="2AC933E8" w14:textId="19F16DD1" w:rsidR="003D6A30" w:rsidRPr="002D56EC" w:rsidRDefault="003D6A30" w:rsidP="003D6A30">
      <w:pPr>
        <w:pStyle w:val="Heading1"/>
      </w:pPr>
      <w:r w:rsidRPr="002D56EC">
        <w:t xml:space="preserve">SECTION </w:t>
      </w:r>
      <w:r>
        <w:t>2 –</w:t>
      </w:r>
      <w:r w:rsidRPr="002D56EC">
        <w:t xml:space="preserve"> </w:t>
      </w:r>
      <w:r>
        <w:t>RESEARCH OVERVIEW</w:t>
      </w:r>
    </w:p>
    <w:p w14:paraId="5FB8156B" w14:textId="01541433" w:rsidR="00EF0B23" w:rsidRDefault="00225BA9" w:rsidP="00D33489">
      <w:pPr>
        <w:pStyle w:val="Heading2"/>
      </w:pPr>
      <w:r>
        <w:t xml:space="preserve">2.1 </w:t>
      </w:r>
      <w:r w:rsidR="00EF0B23" w:rsidRPr="003059F2">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77777777" w:rsidR="00EF0B23" w:rsidRPr="00D63465" w:rsidRDefault="00EF0B23" w:rsidP="002716DE">
            <w:pPr>
              <w:pStyle w:val="Response"/>
              <w:rPr>
                <w:i/>
                <w:iCs/>
                <w:color w:val="767171" w:themeColor="background2" w:themeShade="80"/>
              </w:rPr>
            </w:pPr>
            <w:r w:rsidRPr="00D63465">
              <w:rPr>
                <w:i/>
                <w:iCs/>
                <w:color w:val="767171" w:themeColor="background2" w:themeShade="80"/>
              </w:rPr>
              <w:t>Provide a descriptive title not more than two lines long</w:t>
            </w:r>
          </w:p>
          <w:p w14:paraId="63E76B06" w14:textId="763369E4" w:rsidR="006B4F25" w:rsidRPr="00734A26" w:rsidRDefault="006B4F25" w:rsidP="002716DE">
            <w:pPr>
              <w:pStyle w:val="Response"/>
            </w:pPr>
          </w:p>
        </w:tc>
      </w:tr>
    </w:tbl>
    <w:p w14:paraId="251EC462" w14:textId="77777777" w:rsidR="00225BA9" w:rsidRDefault="00225BA9" w:rsidP="00225BA9"/>
    <w:p w14:paraId="13D61311" w14:textId="53FC0B62" w:rsidR="00EF0B23" w:rsidRDefault="00225BA9" w:rsidP="00D33489">
      <w:pPr>
        <w:pStyle w:val="Heading2"/>
      </w:pPr>
      <w:r>
        <w:t xml:space="preserve">2.2 </w:t>
      </w:r>
      <w:r w:rsidR="00EF0B23"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988FA1C" w14:textId="77777777" w:rsidR="00225BA9" w:rsidRDefault="46D67F21" w:rsidP="002716DE">
            <w:pPr>
              <w:pStyle w:val="Response"/>
              <w:rPr>
                <w:i/>
                <w:iCs/>
                <w:color w:val="767171" w:themeColor="background2" w:themeShade="80"/>
              </w:rPr>
            </w:pPr>
            <w:r w:rsidRPr="006439EC">
              <w:rPr>
                <w:i/>
                <w:iCs/>
                <w:color w:val="767171" w:themeColor="background2" w:themeShade="80"/>
              </w:rPr>
              <w:t xml:space="preserve">Provide a lay summary (max 200 words) of the project that may be shared </w:t>
            </w:r>
            <w:r w:rsidR="5B42D838" w:rsidRPr="006439EC">
              <w:rPr>
                <w:i/>
                <w:iCs/>
                <w:color w:val="767171" w:themeColor="background2" w:themeShade="80"/>
              </w:rPr>
              <w:t>publicly</w:t>
            </w:r>
            <w:r w:rsidRPr="006439EC">
              <w:rPr>
                <w:i/>
                <w:iCs/>
                <w:color w:val="767171" w:themeColor="background2" w:themeShade="80"/>
              </w:rPr>
              <w:t>. Include a brief background to the project, the research question(s), project aims and objectives, and why the research is important.</w:t>
            </w:r>
            <w:r w:rsidR="0092167C">
              <w:rPr>
                <w:i/>
                <w:iCs/>
                <w:color w:val="767171" w:themeColor="background2" w:themeShade="80"/>
              </w:rPr>
              <w:t xml:space="preserve"> </w:t>
            </w:r>
          </w:p>
          <w:p w14:paraId="6E019EFF" w14:textId="77777777" w:rsidR="00225BA9" w:rsidRDefault="00225BA9" w:rsidP="002716DE">
            <w:pPr>
              <w:pStyle w:val="Response"/>
              <w:rPr>
                <w:i/>
                <w:iCs/>
                <w:color w:val="767171" w:themeColor="background2" w:themeShade="80"/>
              </w:rPr>
            </w:pPr>
          </w:p>
          <w:p w14:paraId="6B23AC83" w14:textId="05C4E7EA" w:rsidR="00F14BF4" w:rsidRDefault="0092167C" w:rsidP="002716DE">
            <w:pPr>
              <w:pStyle w:val="Response"/>
              <w:rPr>
                <w:i/>
                <w:iCs/>
                <w:color w:val="767171" w:themeColor="background2" w:themeShade="80"/>
              </w:rPr>
            </w:pPr>
            <w:r>
              <w:rPr>
                <w:i/>
                <w:iCs/>
                <w:color w:val="767171" w:themeColor="background2" w:themeShade="80"/>
              </w:rPr>
              <w:t xml:space="preserve">The following exemplar is one of our previously awarded Matakitenga projects and is taken from our NPM website: </w:t>
            </w:r>
          </w:p>
          <w:p w14:paraId="64A2E070" w14:textId="77777777" w:rsidR="0092167C" w:rsidRDefault="0092167C" w:rsidP="0092167C">
            <w:pPr>
              <w:pStyle w:val="Response"/>
              <w:rPr>
                <w:i/>
                <w:iCs/>
                <w:color w:val="767171" w:themeColor="background2" w:themeShade="80"/>
              </w:rPr>
            </w:pPr>
          </w:p>
          <w:p w14:paraId="1E1DFA70" w14:textId="7CC73860" w:rsidR="0092167C" w:rsidRPr="0092167C" w:rsidRDefault="0092167C" w:rsidP="0092167C">
            <w:pPr>
              <w:pStyle w:val="Response"/>
              <w:rPr>
                <w:i/>
                <w:iCs/>
                <w:color w:val="767171" w:themeColor="background2" w:themeShade="80"/>
              </w:rPr>
            </w:pPr>
            <w:r w:rsidRPr="0092167C">
              <w:rPr>
                <w:i/>
                <w:iCs/>
                <w:color w:val="767171" w:themeColor="background2" w:themeShade="80"/>
              </w:rPr>
              <w:t xml:space="preserve">Global climate change has been identified as the single greatest threat to human health.  Within this paradigm, indigenous knowledge systems shaped by generations of sustainable interactions with ecosystems, are being looked to for pathways to climate change mitigation and adaptation.  Mātauranga, the holistic and integrated knowledge system developed by the Indigenous Māori people of Aotearoa is no exception. The research aims to strengthen the application of mātauranga in </w:t>
            </w:r>
            <w:proofErr w:type="spellStart"/>
            <w:r w:rsidRPr="0092167C">
              <w:rPr>
                <w:i/>
                <w:iCs/>
                <w:color w:val="767171" w:themeColor="background2" w:themeShade="80"/>
              </w:rPr>
              <w:t>taiao</w:t>
            </w:r>
            <w:proofErr w:type="spellEnd"/>
            <w:r w:rsidRPr="0092167C">
              <w:rPr>
                <w:i/>
                <w:iCs/>
                <w:color w:val="767171" w:themeColor="background2" w:themeShade="80"/>
              </w:rPr>
              <w:t xml:space="preserve"> initiatives to support better climate health outcomes in Aotearoa.  The project team will conduct a policy analysis to scope and determine the ways in which mātauranga has been included in policies across government ministries and regional councils.  The research will also undertake key informant interviews with people engaged in te </w:t>
            </w:r>
            <w:proofErr w:type="spellStart"/>
            <w:r w:rsidRPr="0092167C">
              <w:rPr>
                <w:i/>
                <w:iCs/>
                <w:color w:val="767171" w:themeColor="background2" w:themeShade="80"/>
              </w:rPr>
              <w:t>taiao</w:t>
            </w:r>
            <w:proofErr w:type="spellEnd"/>
            <w:r w:rsidRPr="0092167C">
              <w:rPr>
                <w:i/>
                <w:iCs/>
                <w:color w:val="767171" w:themeColor="background2" w:themeShade="80"/>
              </w:rPr>
              <w:t xml:space="preserve"> initiatives who have experience, insights or expertise in relation to relevant policies.   The findings and shared learnings will strengthen the development and implementation of mātauranga to support climate health outcomes in Aotearoa.  </w:t>
            </w:r>
            <w:proofErr w:type="gramStart"/>
            <w:r w:rsidRPr="0092167C">
              <w:rPr>
                <w:i/>
                <w:iCs/>
                <w:color w:val="767171" w:themeColor="background2" w:themeShade="80"/>
              </w:rPr>
              <w:t>In order to</w:t>
            </w:r>
            <w:proofErr w:type="gramEnd"/>
            <w:r w:rsidRPr="0092167C">
              <w:rPr>
                <w:i/>
                <w:iCs/>
                <w:color w:val="767171" w:themeColor="background2" w:themeShade="80"/>
              </w:rPr>
              <w:t xml:space="preserve"> strengthen mātauranga to support climate health outcomes in Aotearoa the </w:t>
            </w:r>
            <w:r w:rsidRPr="0092167C">
              <w:rPr>
                <w:i/>
                <w:iCs/>
                <w:color w:val="767171" w:themeColor="background2" w:themeShade="80"/>
              </w:rPr>
              <w:lastRenderedPageBreak/>
              <w:t xml:space="preserve">research seeks to understand the barriers and enablers that climate policies across government ministries and regional councils place on the development and implementation of Māori-led actions and initiatives in the </w:t>
            </w:r>
            <w:proofErr w:type="spellStart"/>
            <w:r w:rsidRPr="0092167C">
              <w:rPr>
                <w:i/>
                <w:iCs/>
                <w:color w:val="767171" w:themeColor="background2" w:themeShade="80"/>
              </w:rPr>
              <w:t>taiao</w:t>
            </w:r>
            <w:proofErr w:type="spellEnd"/>
            <w:r w:rsidRPr="0092167C">
              <w:rPr>
                <w:i/>
                <w:iCs/>
                <w:color w:val="767171" w:themeColor="background2" w:themeShade="80"/>
              </w:rPr>
              <w:t xml:space="preserve"> space.  In doing so, the research will contribute to Māori decision making and leadership in the development and activation of mātauranga practices that support better climate health outcomes. The project will also contribute to the ongoing work of Climate Health Aotearoa (CHA), a multi-Institutional research group, in the development and implementation of collaborative research with tangata whenua into climate health recovery.</w:t>
            </w:r>
          </w:p>
          <w:p w14:paraId="0486A782" w14:textId="77777777" w:rsidR="00F14BF4" w:rsidRDefault="00F14BF4" w:rsidP="002716DE"/>
          <w:p w14:paraId="008F1305" w14:textId="77777777" w:rsidR="003D6A30" w:rsidRDefault="003D6A30" w:rsidP="002716DE"/>
          <w:p w14:paraId="19D51FE1" w14:textId="77777777" w:rsidR="003D6A30" w:rsidRPr="00222073" w:rsidRDefault="003D6A30" w:rsidP="002716DE"/>
        </w:tc>
      </w:tr>
    </w:tbl>
    <w:p w14:paraId="6BA87069" w14:textId="555F8396" w:rsidR="003D6A30" w:rsidRDefault="003D6A30">
      <w:pPr>
        <w:rPr>
          <w:lang w:val="en-GB"/>
        </w:rPr>
      </w:pPr>
    </w:p>
    <w:p w14:paraId="7FC55A68" w14:textId="77777777" w:rsidR="00061132" w:rsidRDefault="00061132">
      <w:pPr>
        <w:rPr>
          <w:lang w:val="en-GB"/>
        </w:rPr>
      </w:pPr>
    </w:p>
    <w:p w14:paraId="5E9C9A58" w14:textId="77777777" w:rsidR="00061132" w:rsidRDefault="00061132">
      <w:pPr>
        <w:rPr>
          <w:lang w:val="en-GB"/>
        </w:rPr>
      </w:pPr>
    </w:p>
    <w:p w14:paraId="6FC62942" w14:textId="351F0454" w:rsidR="003D6A30" w:rsidRDefault="003D6A30" w:rsidP="003D6A30">
      <w:pPr>
        <w:pStyle w:val="Heading1"/>
      </w:pPr>
      <w:bookmarkStart w:id="8" w:name="_Hlk161751459"/>
      <w:r w:rsidRPr="005B1E24">
        <w:t>SECTION 3 – MATAKITENGA OUTCOMES &amp; CONTRIBUTIONS</w:t>
      </w:r>
    </w:p>
    <w:p w14:paraId="07B63DE8" w14:textId="77777777" w:rsidR="00225BA9" w:rsidRPr="00A4289D" w:rsidRDefault="00225BA9" w:rsidP="00D26F61"/>
    <w:p w14:paraId="138D62CF" w14:textId="23103A05" w:rsidR="003D6A30" w:rsidRDefault="00225BA9" w:rsidP="003D6A30">
      <w:pPr>
        <w:pStyle w:val="Heading2"/>
      </w:pPr>
      <w:r>
        <w:t xml:space="preserve">3.1 </w:t>
      </w:r>
      <w:r w:rsidR="003D6A30">
        <w:t>Matakitenga Alignment</w:t>
      </w:r>
    </w:p>
    <w:p w14:paraId="0506FDF4" w14:textId="77777777" w:rsidR="00061132" w:rsidRDefault="003D6A30" w:rsidP="003D6A30">
      <w:pPr>
        <w:rPr>
          <w:color w:val="000000" w:themeColor="text1"/>
        </w:rPr>
      </w:pPr>
      <w:r w:rsidRPr="00047294">
        <w:rPr>
          <w:color w:val="000000" w:themeColor="text1"/>
        </w:rPr>
        <w:t>Which Pae is this research most aligned to? Check one only.</w:t>
      </w:r>
    </w:p>
    <w:p w14:paraId="32145CB7" w14:textId="36C37FB4" w:rsidR="003D6A30" w:rsidRPr="00047294" w:rsidRDefault="003D6A30" w:rsidP="003D6A30">
      <w:pPr>
        <w:rPr>
          <w:color w:val="000000" w:themeColor="text1"/>
        </w:rPr>
      </w:pPr>
      <w:r w:rsidRPr="00061132">
        <w:rPr>
          <w:color w:val="000000" w:themeColor="text1"/>
        </w:rPr>
        <w:t>*Note that we are prioritising Pae Auaha projects in 202</w:t>
      </w:r>
      <w:r w:rsidR="00AF7C4E" w:rsidRPr="00061132">
        <w:rPr>
          <w:color w:val="000000" w:themeColor="text1"/>
        </w:rPr>
        <w:t>5 although applications for othe</w:t>
      </w:r>
      <w:r w:rsidR="005D719F" w:rsidRPr="00061132">
        <w:rPr>
          <w:color w:val="000000" w:themeColor="text1"/>
        </w:rPr>
        <w:t>r</w:t>
      </w:r>
      <w:r w:rsidR="00AF7C4E" w:rsidRPr="00061132">
        <w:rPr>
          <w:color w:val="000000" w:themeColor="text1"/>
        </w:rPr>
        <w:t xml:space="preserve"> Pae </w:t>
      </w:r>
      <w:r w:rsidR="005D719F" w:rsidRPr="00061132">
        <w:rPr>
          <w:color w:val="000000" w:themeColor="text1"/>
        </w:rPr>
        <w:t>are also welcome.</w:t>
      </w:r>
    </w:p>
    <w:p w14:paraId="5235B730" w14:textId="3C0B5736" w:rsidR="003D6A30" w:rsidRDefault="003D6A30" w:rsidP="003D6A30">
      <w:pPr>
        <w:rPr>
          <w:color w:val="767171" w:themeColor="background2" w:themeShade="80"/>
        </w:rPr>
      </w:pPr>
      <w:r w:rsidRPr="670C1529">
        <w:rPr>
          <w:color w:val="767171" w:themeColor="background2" w:themeShade="80"/>
        </w:rPr>
        <w:t>Refer to the NPM Matakitenga Research Framework (</w:t>
      </w:r>
      <w:hyperlink w:anchor="_Appendix_1_Matakitenga" w:history="1">
        <w:r w:rsidRPr="00FD189B">
          <w:rPr>
            <w:rStyle w:val="Hyperlink"/>
          </w:rPr>
          <w:t>Appendix 1</w:t>
        </w:r>
      </w:hyperlink>
      <w:r w:rsidRPr="670C1529">
        <w:rPr>
          <w:color w:val="767171" w:themeColor="background2" w:themeShade="80"/>
        </w:rPr>
        <w:t>)</w:t>
      </w:r>
    </w:p>
    <w:p w14:paraId="71C19D0D" w14:textId="77777777" w:rsidR="003D6A30" w:rsidRPr="00047294" w:rsidRDefault="003D6A30" w:rsidP="003D6A30">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3D6A30" w:rsidRPr="002E6B06" w14:paraId="7054406B" w14:textId="77777777" w:rsidTr="009C1658">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2BB2FC27" w14:textId="77777777" w:rsidR="003D6A30" w:rsidRDefault="003D6A30" w:rsidP="009C1658">
            <w:r>
              <w:t>Ahurei</w:t>
            </w:r>
          </w:p>
        </w:tc>
        <w:tc>
          <w:tcPr>
            <w:tcW w:w="425" w:type="dxa"/>
            <w:tcBorders>
              <w:top w:val="single" w:sz="4" w:space="0" w:color="833C0B" w:themeColor="accent2" w:themeShade="80"/>
              <w:bottom w:val="single" w:sz="4" w:space="0" w:color="833C0B" w:themeColor="accent2" w:themeShade="80"/>
            </w:tcBorders>
          </w:tcPr>
          <w:p w14:paraId="0C802489"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tcPr>
          <w:p w14:paraId="2B06505F"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Ora</w:t>
            </w:r>
          </w:p>
          <w:p w14:paraId="2C46139F"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176B7CB4"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119BB2E0"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Tawhiti</w:t>
            </w:r>
          </w:p>
        </w:tc>
        <w:tc>
          <w:tcPr>
            <w:tcW w:w="426" w:type="dxa"/>
            <w:tcBorders>
              <w:top w:val="single" w:sz="4" w:space="0" w:color="833C0B" w:themeColor="accent2" w:themeShade="80"/>
              <w:bottom w:val="single" w:sz="4" w:space="0" w:color="833C0B" w:themeColor="accent2" w:themeShade="80"/>
            </w:tcBorders>
          </w:tcPr>
          <w:p w14:paraId="1D29F8AB"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6E3581EC"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Auaha</w:t>
            </w:r>
          </w:p>
        </w:tc>
        <w:tc>
          <w:tcPr>
            <w:tcW w:w="425" w:type="dxa"/>
            <w:tcBorders>
              <w:top w:val="single" w:sz="4" w:space="0" w:color="833C0B" w:themeColor="accent2" w:themeShade="80"/>
              <w:bottom w:val="single" w:sz="4" w:space="0" w:color="833C0B" w:themeColor="accent2" w:themeShade="80"/>
            </w:tcBorders>
          </w:tcPr>
          <w:p w14:paraId="15C637B8"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r>
    </w:tbl>
    <w:p w14:paraId="6B383A03" w14:textId="77777777" w:rsidR="003D6A30" w:rsidRDefault="003D6A30" w:rsidP="003D6A30"/>
    <w:p w14:paraId="671669B7" w14:textId="0395EE9C" w:rsidR="003D6A30" w:rsidRDefault="009F073D" w:rsidP="003D6A30">
      <w:pPr>
        <w:rPr>
          <w:color w:val="000000" w:themeColor="text1"/>
        </w:rPr>
      </w:pPr>
      <w:r>
        <w:rPr>
          <w:color w:val="000000" w:themeColor="text1"/>
        </w:rPr>
        <w:t xml:space="preserve">3.2 </w:t>
      </w:r>
      <w:r w:rsidR="003D6A30" w:rsidRPr="00047294">
        <w:rPr>
          <w:color w:val="000000" w:themeColor="text1"/>
        </w:rPr>
        <w:t>Which Pātai is this research most aligned to? Check one only.</w:t>
      </w:r>
    </w:p>
    <w:p w14:paraId="61E28F95" w14:textId="77777777" w:rsidR="003D6A30" w:rsidRPr="00047294" w:rsidRDefault="003D6A30" w:rsidP="003D6A30">
      <w:pPr>
        <w:rPr>
          <w:color w:val="000000" w:themeColor="text1"/>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3D6A30" w:rsidRPr="002E6B06" w14:paraId="0728AF4E" w14:textId="77777777" w:rsidTr="009C1658">
        <w:tc>
          <w:tcPr>
            <w:cnfStyle w:val="001000000000" w:firstRow="0" w:lastRow="0" w:firstColumn="1" w:lastColumn="0" w:oddVBand="0" w:evenVBand="0" w:oddHBand="0" w:evenHBand="0" w:firstRowFirstColumn="0" w:firstRowLastColumn="0" w:lastRowFirstColumn="0" w:lastRowLastColumn="0"/>
            <w:tcW w:w="1413" w:type="dxa"/>
          </w:tcPr>
          <w:p w14:paraId="7A06FD28" w14:textId="77777777" w:rsidR="003D6A30" w:rsidRDefault="003D6A30" w:rsidP="009C1658">
            <w:r>
              <w:t>Te Ao Māori</w:t>
            </w:r>
          </w:p>
          <w:p w14:paraId="4BAB3BDE" w14:textId="77777777" w:rsidR="00FD189B" w:rsidRDefault="00FD189B" w:rsidP="009C1658"/>
        </w:tc>
        <w:tc>
          <w:tcPr>
            <w:tcW w:w="425" w:type="dxa"/>
            <w:tcBorders>
              <w:top w:val="single" w:sz="4" w:space="0" w:color="833C0B" w:themeColor="accent2" w:themeShade="80"/>
            </w:tcBorders>
          </w:tcPr>
          <w:p w14:paraId="03248D57"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F2F2F2" w:themeFill="background1" w:themeFillShade="F2"/>
          </w:tcPr>
          <w:p w14:paraId="2C4F0658"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tcPr>
          <w:p w14:paraId="6EB3193D"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F2F2F2" w:themeFill="background1" w:themeFillShade="F2"/>
          </w:tcPr>
          <w:p w14:paraId="67DC1DA3"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tcPr>
          <w:p w14:paraId="0269E663"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F2F2F2" w:themeFill="background1" w:themeFillShade="F2"/>
          </w:tcPr>
          <w:p w14:paraId="33B81438"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r>
              <w:t>Puāwai</w:t>
            </w:r>
          </w:p>
        </w:tc>
        <w:tc>
          <w:tcPr>
            <w:tcW w:w="425" w:type="dxa"/>
            <w:tcBorders>
              <w:top w:val="single" w:sz="4" w:space="0" w:color="833C0B" w:themeColor="accent2" w:themeShade="80"/>
            </w:tcBorders>
          </w:tcPr>
          <w:p w14:paraId="37EC8149" w14:textId="77777777" w:rsidR="003D6A30" w:rsidRDefault="003D6A30" w:rsidP="009C1658">
            <w:pPr>
              <w:cnfStyle w:val="000000000000" w:firstRow="0" w:lastRow="0" w:firstColumn="0" w:lastColumn="0" w:oddVBand="0" w:evenVBand="0" w:oddHBand="0" w:evenHBand="0" w:firstRowFirstColumn="0" w:firstRowLastColumn="0" w:lastRowFirstColumn="0" w:lastRowLastColumn="0"/>
            </w:pPr>
          </w:p>
        </w:tc>
      </w:tr>
    </w:tbl>
    <w:p w14:paraId="3ED9F863" w14:textId="77777777" w:rsidR="003D6A30" w:rsidRDefault="003D6A30" w:rsidP="003D6A30"/>
    <w:p w14:paraId="57971CDB" w14:textId="5D08D039" w:rsidR="007D5409" w:rsidRDefault="009F073D" w:rsidP="00D33489">
      <w:pPr>
        <w:pStyle w:val="Heading2"/>
      </w:pPr>
      <w:r>
        <w:t xml:space="preserve">3.3 </w:t>
      </w:r>
      <w:r w:rsidR="007D5409" w:rsidRPr="003F4D43">
        <w:t xml:space="preserve">List </w:t>
      </w:r>
      <w:r w:rsidR="0070693A">
        <w:t>3-5</w:t>
      </w:r>
      <w:r w:rsidR="007D5409" w:rsidRPr="003F4D43">
        <w:t xml:space="preserve"> Matakitenga outcomes </w:t>
      </w:r>
      <w:r w:rsidR="004C4794" w:rsidRPr="003F4D43">
        <w:t>your research project relates to</w:t>
      </w:r>
      <w:r w:rsidR="003F4D43" w:rsidRPr="003F4D43">
        <w:t xml:space="preserve"> </w:t>
      </w:r>
      <w:r w:rsidR="003F4D43" w:rsidRPr="0070693A">
        <w:rPr>
          <w:u w:val="single"/>
        </w:rPr>
        <w:t>directly</w:t>
      </w:r>
      <w:r w:rsidR="003F4D43" w:rsidRPr="003F4D43">
        <w:t>.</w:t>
      </w:r>
    </w:p>
    <w:p w14:paraId="00E08A24" w14:textId="37D8F487"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Matakitenga research framework (</w:t>
      </w:r>
      <w:hyperlink w:anchor="_Appendix_1_Matakitenga" w:history="1">
        <w:r w:rsidRPr="00FD189B">
          <w:rPr>
            <w:rStyle w:val="Hyperlink"/>
          </w:rPr>
          <w:t xml:space="preserve">Appendix </w:t>
        </w:r>
        <w:r w:rsidR="00F411EF" w:rsidRPr="00FD189B">
          <w:rPr>
            <w:rStyle w:val="Hyperlink"/>
          </w:rPr>
          <w:t>1</w:t>
        </w:r>
      </w:hyperlink>
      <w:r w:rsidRPr="670C1529">
        <w:rPr>
          <w:color w:val="7F7F7F" w:themeColor="text1" w:themeTint="80"/>
        </w:rPr>
        <w:t>).</w:t>
      </w:r>
      <w:r w:rsidR="00061132">
        <w:rPr>
          <w:color w:val="7F7F7F" w:themeColor="text1" w:themeTint="80"/>
        </w:rPr>
        <w:t xml:space="preserve"> </w:t>
      </w:r>
      <w:r w:rsidR="36F664FD" w:rsidRPr="670C1529">
        <w:rPr>
          <w:color w:val="7F7F7F" w:themeColor="text1" w:themeTint="80"/>
        </w:rPr>
        <w:t xml:space="preserve">The Matakitenga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670C1529">
        <w:trPr>
          <w:cantSplit/>
        </w:trPr>
        <w:tc>
          <w:tcPr>
            <w:tcW w:w="326" w:type="dxa"/>
            <w:shd w:val="clear" w:color="auto" w:fill="auto"/>
          </w:tcPr>
          <w:p w14:paraId="33275FCE" w14:textId="77777777" w:rsidR="009D19A5" w:rsidRPr="00FD08FD" w:rsidRDefault="009D19A5" w:rsidP="002716DE">
            <w:pPr>
              <w:jc w:val="both"/>
              <w:rPr>
                <w:b/>
                <w:bCs/>
                <w:color w:val="833C0B"/>
                <w:szCs w:val="22"/>
                <w:lang w:val="en-NZ"/>
              </w:rPr>
            </w:pPr>
          </w:p>
        </w:tc>
        <w:tc>
          <w:tcPr>
            <w:tcW w:w="2368" w:type="dxa"/>
            <w:shd w:val="clear" w:color="auto" w:fill="auto"/>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auto"/>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670C1529">
        <w:trPr>
          <w:cantSplit/>
        </w:trPr>
        <w:tc>
          <w:tcPr>
            <w:tcW w:w="326" w:type="dxa"/>
            <w:shd w:val="clear" w:color="auto" w:fill="auto"/>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shd w:val="clear" w:color="auto" w:fill="auto"/>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shd w:val="clear" w:color="auto" w:fill="auto"/>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Research to protect, regenerate and future proof Te Ao Māori</w:t>
            </w:r>
            <w:r w:rsidR="341A96EE" w:rsidRPr="670C1529">
              <w:rPr>
                <w:i/>
                <w:iCs/>
                <w:color w:val="A6A6A6" w:themeColor="background1" w:themeShade="A6"/>
                <w:lang w:val="en-NZ"/>
              </w:rPr>
              <w:t>)</w:t>
            </w:r>
          </w:p>
        </w:tc>
      </w:tr>
      <w:tr w:rsidR="00C22922" w:rsidRPr="00FD08FD" w14:paraId="34551C36" w14:textId="77777777" w:rsidTr="670C1529">
        <w:trPr>
          <w:cantSplit/>
        </w:trPr>
        <w:tc>
          <w:tcPr>
            <w:tcW w:w="326" w:type="dxa"/>
            <w:shd w:val="clear" w:color="auto" w:fill="auto"/>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shd w:val="clear" w:color="auto" w:fill="auto"/>
          </w:tcPr>
          <w:p w14:paraId="7DC009E4" w14:textId="5FCC7D43" w:rsidR="00C22922" w:rsidRPr="00E56730" w:rsidRDefault="00C22922" w:rsidP="00E56730">
            <w:pPr>
              <w:rPr>
                <w:bCs/>
                <w:i/>
                <w:iCs/>
                <w:color w:val="A6A6A6"/>
                <w:szCs w:val="22"/>
                <w:lang w:val="en-NZ"/>
              </w:rPr>
            </w:pPr>
          </w:p>
        </w:tc>
        <w:tc>
          <w:tcPr>
            <w:tcW w:w="6520" w:type="dxa"/>
            <w:shd w:val="clear" w:color="auto" w:fill="auto"/>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670C1529">
        <w:trPr>
          <w:cantSplit/>
        </w:trPr>
        <w:tc>
          <w:tcPr>
            <w:tcW w:w="326" w:type="dxa"/>
            <w:shd w:val="clear" w:color="auto" w:fill="auto"/>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shd w:val="clear" w:color="auto" w:fill="auto"/>
          </w:tcPr>
          <w:p w14:paraId="174C2FFE" w14:textId="4CE27A90" w:rsidR="00C22922" w:rsidRPr="00E56730" w:rsidRDefault="00C22922" w:rsidP="00E56730">
            <w:pPr>
              <w:rPr>
                <w:bCs/>
                <w:i/>
                <w:iCs/>
                <w:color w:val="A6A6A6"/>
                <w:szCs w:val="22"/>
                <w:lang w:val="en-NZ"/>
              </w:rPr>
            </w:pPr>
          </w:p>
        </w:tc>
        <w:tc>
          <w:tcPr>
            <w:tcW w:w="6520" w:type="dxa"/>
            <w:shd w:val="clear" w:color="auto" w:fill="auto"/>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12485BA5" w:rsidR="006272B6" w:rsidRPr="00384D48" w:rsidRDefault="009F073D" w:rsidP="004C4794">
      <w:pPr>
        <w:pStyle w:val="Heading2"/>
      </w:pPr>
      <w:r>
        <w:t xml:space="preserve">3.4 </w:t>
      </w:r>
      <w:r w:rsidR="005D64ED" w:rsidRPr="00384D48">
        <w:t>How will your research contribute to the Matakitenga outcomes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670C1529">
        <w:trPr>
          <w:cantSplit/>
        </w:trPr>
        <w:tc>
          <w:tcPr>
            <w:tcW w:w="326" w:type="dxa"/>
            <w:shd w:val="clear" w:color="auto" w:fill="auto"/>
          </w:tcPr>
          <w:p w14:paraId="64A0DC06" w14:textId="77777777" w:rsidR="00712277" w:rsidRPr="00FD08FD" w:rsidRDefault="00712277" w:rsidP="002716DE">
            <w:pPr>
              <w:jc w:val="both"/>
              <w:rPr>
                <w:b/>
                <w:bCs/>
                <w:color w:val="833C0B"/>
                <w:szCs w:val="22"/>
                <w:lang w:val="en-NZ"/>
              </w:rPr>
            </w:pPr>
          </w:p>
        </w:tc>
        <w:tc>
          <w:tcPr>
            <w:tcW w:w="2368" w:type="dxa"/>
            <w:shd w:val="clear" w:color="auto" w:fill="auto"/>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auto"/>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670C1529">
        <w:trPr>
          <w:cantSplit/>
        </w:trPr>
        <w:tc>
          <w:tcPr>
            <w:tcW w:w="326" w:type="dxa"/>
            <w:shd w:val="clear" w:color="auto" w:fill="auto"/>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shd w:val="clear" w:color="auto" w:fill="auto"/>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AAH1)</w:t>
            </w:r>
          </w:p>
        </w:tc>
        <w:tc>
          <w:tcPr>
            <w:tcW w:w="6520" w:type="dxa"/>
            <w:shd w:val="clear" w:color="auto" w:fill="auto"/>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Ao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670C1529">
        <w:trPr>
          <w:cantSplit/>
        </w:trPr>
        <w:tc>
          <w:tcPr>
            <w:tcW w:w="326" w:type="dxa"/>
            <w:shd w:val="clear" w:color="auto" w:fill="auto"/>
          </w:tcPr>
          <w:p w14:paraId="33E10570" w14:textId="77777777" w:rsidR="00712277" w:rsidRPr="00FD08FD" w:rsidRDefault="00712277" w:rsidP="002716DE">
            <w:pPr>
              <w:jc w:val="both"/>
              <w:rPr>
                <w:b/>
                <w:bCs/>
                <w:color w:val="833C0B"/>
                <w:szCs w:val="22"/>
                <w:lang w:val="en-NZ"/>
              </w:rPr>
            </w:pPr>
            <w:r>
              <w:rPr>
                <w:b/>
                <w:bCs/>
                <w:color w:val="833C0B"/>
                <w:szCs w:val="22"/>
                <w:lang w:val="en-NZ"/>
              </w:rPr>
              <w:t>2</w:t>
            </w:r>
          </w:p>
        </w:tc>
        <w:tc>
          <w:tcPr>
            <w:tcW w:w="2368" w:type="dxa"/>
            <w:shd w:val="clear" w:color="auto" w:fill="auto"/>
          </w:tcPr>
          <w:p w14:paraId="5A9A5A46" w14:textId="2E1EC17A" w:rsidR="00712277" w:rsidRPr="00E56730" w:rsidRDefault="6CF17CBC" w:rsidP="670C1529">
            <w:pPr>
              <w:rPr>
                <w:i/>
                <w:iCs/>
                <w:color w:val="A6A6A6"/>
                <w:lang w:val="en-NZ"/>
              </w:rPr>
            </w:pPr>
            <w:r w:rsidRPr="670C1529">
              <w:rPr>
                <w:i/>
                <w:iCs/>
                <w:color w:val="A6A6A6" w:themeColor="background1" w:themeShade="A6"/>
                <w:lang w:val="en-NZ"/>
              </w:rPr>
              <w:t xml:space="preserve"> (</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shd w:val="clear" w:color="auto" w:fill="auto"/>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670C1529">
        <w:trPr>
          <w:cantSplit/>
        </w:trPr>
        <w:tc>
          <w:tcPr>
            <w:tcW w:w="326" w:type="dxa"/>
            <w:shd w:val="clear" w:color="auto" w:fill="auto"/>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shd w:val="clear" w:color="auto" w:fill="auto"/>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shd w:val="clear" w:color="auto" w:fill="auto"/>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06F435F1" w14:textId="77777777" w:rsidR="00FD189B" w:rsidRDefault="00FD189B" w:rsidP="00130541">
      <w:pPr>
        <w:rPr>
          <w:i/>
          <w:iCs/>
        </w:rPr>
      </w:pPr>
    </w:p>
    <w:p w14:paraId="24234B9B" w14:textId="267F2714" w:rsidR="008B6F4D" w:rsidRDefault="008B6F4D" w:rsidP="00100EA4">
      <w:pPr>
        <w:pStyle w:val="Heading1"/>
      </w:pPr>
      <w:bookmarkStart w:id="9" w:name="_Hlk161928061"/>
      <w:bookmarkEnd w:id="8"/>
      <w:r>
        <w:lastRenderedPageBreak/>
        <w:t xml:space="preserve">SECTION </w:t>
      </w:r>
      <w:r w:rsidR="00873CE6">
        <w:t>4 -</w:t>
      </w:r>
      <w:r>
        <w:t xml:space="preserve"> </w:t>
      </w:r>
      <w:r w:rsidR="000767CF">
        <w:t>RESEARCH PLAN</w:t>
      </w:r>
      <w:bookmarkEnd w:id="9"/>
    </w:p>
    <w:p w14:paraId="7918303A" w14:textId="77777777" w:rsidR="008B6F4D" w:rsidRDefault="008B6F4D" w:rsidP="008B6F4D"/>
    <w:p w14:paraId="25589C33" w14:textId="46790259" w:rsidR="003D3037" w:rsidRPr="00F20DA2" w:rsidRDefault="009F073D" w:rsidP="003D3037">
      <w:pPr>
        <w:pStyle w:val="Heading2"/>
      </w:pPr>
      <w:r>
        <w:t xml:space="preserve">4.1 </w:t>
      </w:r>
      <w:r w:rsidR="003D3037" w:rsidRPr="00F20DA2">
        <w:t>What is your research question?</w:t>
      </w:r>
    </w:p>
    <w:tbl>
      <w:tblPr>
        <w:tblStyle w:val="TableGridLight"/>
        <w:tblW w:w="9209" w:type="dxa"/>
        <w:tblLook w:val="04A0" w:firstRow="1" w:lastRow="0" w:firstColumn="1" w:lastColumn="0" w:noHBand="0" w:noVBand="1"/>
      </w:tblPr>
      <w:tblGrid>
        <w:gridCol w:w="9209"/>
      </w:tblGrid>
      <w:tr w:rsidR="003D3037" w:rsidRPr="00FD08FD" w14:paraId="1FD3506F" w14:textId="77777777" w:rsidTr="009C1658">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36D24D2" w14:textId="77777777" w:rsidR="003D3037" w:rsidRPr="003F71C2" w:rsidRDefault="003D3037" w:rsidP="009C1658">
            <w:pPr>
              <w:jc w:val="both"/>
              <w:rPr>
                <w:i/>
                <w:iCs/>
                <w:color w:val="7F7F7F" w:themeColor="text1" w:themeTint="80"/>
                <w:szCs w:val="22"/>
              </w:rPr>
            </w:pPr>
            <w:r w:rsidRPr="003F71C2">
              <w:rPr>
                <w:i/>
                <w:iCs/>
                <w:color w:val="7F7F7F" w:themeColor="text1" w:themeTint="80"/>
                <w:szCs w:val="22"/>
              </w:rPr>
              <w:t>(2 lines max)</w:t>
            </w:r>
          </w:p>
          <w:p w14:paraId="1D2A7365" w14:textId="77777777" w:rsidR="003D3037" w:rsidRPr="003F71C2" w:rsidRDefault="003D3037" w:rsidP="009C1658">
            <w:pPr>
              <w:jc w:val="both"/>
              <w:rPr>
                <w:i/>
                <w:iCs/>
                <w:color w:val="000000"/>
                <w:szCs w:val="22"/>
              </w:rPr>
            </w:pPr>
          </w:p>
          <w:p w14:paraId="00999AC6" w14:textId="77777777" w:rsidR="003D3037" w:rsidRPr="00B516C1" w:rsidRDefault="003D3037" w:rsidP="009C1658">
            <w:pPr>
              <w:jc w:val="both"/>
              <w:rPr>
                <w:i/>
                <w:iCs/>
                <w:color w:val="000000"/>
                <w:sz w:val="20"/>
                <w:szCs w:val="20"/>
              </w:rPr>
            </w:pPr>
          </w:p>
        </w:tc>
      </w:tr>
    </w:tbl>
    <w:p w14:paraId="08C17624" w14:textId="77777777" w:rsidR="003D3037" w:rsidRDefault="003D3037" w:rsidP="003D3037">
      <w:pPr>
        <w:rPr>
          <w:color w:val="833C0B" w:themeColor="accent2" w:themeShade="80"/>
        </w:rPr>
      </w:pPr>
    </w:p>
    <w:p w14:paraId="555AF2DD" w14:textId="1B07D07D" w:rsidR="003D3037" w:rsidRDefault="009F073D" w:rsidP="003D3037">
      <w:pPr>
        <w:pStyle w:val="Heading2"/>
        <w:spacing w:line="259" w:lineRule="auto"/>
        <w:rPr>
          <w:szCs w:val="22"/>
        </w:rPr>
      </w:pPr>
      <w:r>
        <w:t xml:space="preserve">4.2 </w:t>
      </w:r>
      <w:r w:rsidR="003D3037" w:rsidRPr="670C1529">
        <w:t>Tell us what your proposed research is about and why it matters.</w:t>
      </w:r>
    </w:p>
    <w:p w14:paraId="1D23EBCB" w14:textId="77777777" w:rsidR="003D3037" w:rsidRPr="008D795C" w:rsidRDefault="003D3037" w:rsidP="003D3037">
      <w:pPr>
        <w:rPr>
          <w:color w:val="7F7F7F" w:themeColor="text1" w:themeTint="80"/>
        </w:rPr>
      </w:pPr>
      <w:r>
        <w:rPr>
          <w:color w:val="7F7F7F" w:themeColor="text1" w:themeTint="80"/>
        </w:rPr>
        <w:t>I</w:t>
      </w:r>
      <w:r w:rsidRPr="008D795C">
        <w:rPr>
          <w:color w:val="7F7F7F" w:themeColor="text1" w:themeTint="80"/>
        </w:rPr>
        <w:t>nclud</w:t>
      </w:r>
      <w:r>
        <w:rPr>
          <w:color w:val="7F7F7F" w:themeColor="text1" w:themeTint="80"/>
        </w:rPr>
        <w:t>e</w:t>
      </w:r>
      <w:r w:rsidRPr="008D795C">
        <w:rPr>
          <w:color w:val="7F7F7F" w:themeColor="text1" w:themeTint="80"/>
        </w:rPr>
        <w:t xml:space="preserve"> reference to any significant previous research in the field, and the contribution expected to be made by the proposed research</w:t>
      </w:r>
      <w:r>
        <w:rPr>
          <w:color w:val="7F7F7F" w:themeColor="text1" w:themeTint="80"/>
        </w:rPr>
        <w:t>.</w:t>
      </w:r>
    </w:p>
    <w:tbl>
      <w:tblPr>
        <w:tblStyle w:val="TableGridLight"/>
        <w:tblW w:w="9209" w:type="dxa"/>
        <w:tblLook w:val="04A0" w:firstRow="1" w:lastRow="0" w:firstColumn="1" w:lastColumn="0" w:noHBand="0" w:noVBand="1"/>
      </w:tblPr>
      <w:tblGrid>
        <w:gridCol w:w="9209"/>
      </w:tblGrid>
      <w:tr w:rsidR="003D3037" w:rsidRPr="004F750A" w14:paraId="7EEB838F" w14:textId="77777777" w:rsidTr="009C1658">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619869E" w14:textId="77777777" w:rsidR="003D3037" w:rsidRPr="00B34562" w:rsidRDefault="003D3037" w:rsidP="009C1658">
            <w:pPr>
              <w:pStyle w:val="Response"/>
              <w:rPr>
                <w:color w:val="7F7F7F" w:themeColor="text1" w:themeTint="80"/>
              </w:rPr>
            </w:pPr>
            <w:r w:rsidRPr="00B34562">
              <w:rPr>
                <w:color w:val="7F7F7F" w:themeColor="text1" w:themeTint="80"/>
              </w:rPr>
              <w:t>(Half page max)</w:t>
            </w:r>
          </w:p>
          <w:p w14:paraId="1C4E13E6" w14:textId="77777777" w:rsidR="003D3037" w:rsidRDefault="003D3037" w:rsidP="009C1658">
            <w:pPr>
              <w:pStyle w:val="Response"/>
            </w:pPr>
          </w:p>
          <w:p w14:paraId="7A5E1061" w14:textId="77777777" w:rsidR="003D3037" w:rsidRDefault="003D3037" w:rsidP="009C1658">
            <w:pPr>
              <w:pStyle w:val="Response"/>
            </w:pPr>
          </w:p>
          <w:p w14:paraId="05A7516D" w14:textId="77777777" w:rsidR="003D3037" w:rsidRPr="004F750A" w:rsidRDefault="003D3037" w:rsidP="009C1658"/>
        </w:tc>
      </w:tr>
    </w:tbl>
    <w:p w14:paraId="2C22F14C" w14:textId="77777777" w:rsidR="003D3037" w:rsidRDefault="003D3037" w:rsidP="003D3037">
      <w:pPr>
        <w:rPr>
          <w:i/>
          <w:iCs/>
        </w:rPr>
      </w:pPr>
      <w:r w:rsidRPr="001511A2">
        <w:rPr>
          <w:i/>
          <w:iCs/>
        </w:rPr>
        <w:t>Expand as required</w:t>
      </w:r>
    </w:p>
    <w:p w14:paraId="293E0F95" w14:textId="77777777" w:rsidR="00FD189B" w:rsidRPr="001511A2" w:rsidRDefault="00FD189B" w:rsidP="003D3037">
      <w:pPr>
        <w:rPr>
          <w:i/>
          <w:iCs/>
        </w:rPr>
      </w:pPr>
    </w:p>
    <w:p w14:paraId="00DDEA75" w14:textId="100DDE18" w:rsidR="003D3037" w:rsidRPr="00F021E9" w:rsidRDefault="009F073D" w:rsidP="003D3037">
      <w:pPr>
        <w:pStyle w:val="Heading2"/>
      </w:pPr>
      <w:r>
        <w:t xml:space="preserve">4.3 </w:t>
      </w:r>
      <w:r w:rsidR="003D3037" w:rsidRPr="00F021E9">
        <w:t>What are your research objectives and expected completion dates?</w:t>
      </w:r>
    </w:p>
    <w:p w14:paraId="5C783C24" w14:textId="2C278196" w:rsidR="003D3037" w:rsidRPr="00384D48" w:rsidRDefault="003D3037" w:rsidP="003D3037">
      <w:pPr>
        <w:rPr>
          <w:color w:val="7F7F7F" w:themeColor="text1" w:themeTint="80"/>
        </w:rPr>
      </w:pPr>
      <w:r w:rsidRPr="670C1529">
        <w:rPr>
          <w:color w:val="7F7F7F" w:themeColor="text1" w:themeTint="80"/>
        </w:rPr>
        <w:t xml:space="preserve">An objective is a research task to be achieved (e.g., design wānanga, obtain ethical </w:t>
      </w:r>
      <w:r w:rsidR="00ED2BF9">
        <w:rPr>
          <w:color w:val="7F7F7F" w:themeColor="text1" w:themeTint="80"/>
        </w:rPr>
        <w:t>approval</w:t>
      </w:r>
      <w:r w:rsidRPr="670C1529">
        <w:rPr>
          <w:color w:val="7F7F7F" w:themeColor="text1" w:themeTint="80"/>
        </w:rPr>
        <w:t>, hold community hui, deliver stakeholder policy seminar, submit manuscript).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3D3037" w:rsidRPr="00FD08FD" w14:paraId="4122C74B" w14:textId="77777777" w:rsidTr="009C1658">
        <w:trPr>
          <w:cantSplit/>
        </w:trPr>
        <w:tc>
          <w:tcPr>
            <w:tcW w:w="326" w:type="dxa"/>
            <w:shd w:val="clear" w:color="auto" w:fill="auto"/>
          </w:tcPr>
          <w:p w14:paraId="0BA82B07" w14:textId="77777777" w:rsidR="003D3037" w:rsidRDefault="003D3037" w:rsidP="009C1658">
            <w:pPr>
              <w:jc w:val="both"/>
              <w:rPr>
                <w:b/>
                <w:bCs/>
                <w:color w:val="833C0B"/>
                <w:szCs w:val="22"/>
                <w:lang w:val="en-NZ"/>
              </w:rPr>
            </w:pPr>
          </w:p>
        </w:tc>
        <w:tc>
          <w:tcPr>
            <w:tcW w:w="6478" w:type="dxa"/>
            <w:shd w:val="clear" w:color="auto" w:fill="auto"/>
          </w:tcPr>
          <w:p w14:paraId="4D876F21" w14:textId="77777777" w:rsidR="003D3037" w:rsidRPr="0064075C" w:rsidRDefault="003D3037" w:rsidP="009C1658">
            <w:pPr>
              <w:pStyle w:val="Heading2"/>
            </w:pPr>
            <w:r>
              <w:t>Research objectives</w:t>
            </w:r>
          </w:p>
        </w:tc>
        <w:tc>
          <w:tcPr>
            <w:tcW w:w="2410" w:type="dxa"/>
            <w:shd w:val="clear" w:color="auto" w:fill="auto"/>
          </w:tcPr>
          <w:p w14:paraId="5FBF18AE" w14:textId="77777777" w:rsidR="003D3037" w:rsidRPr="0064075C" w:rsidRDefault="003D3037" w:rsidP="009C1658">
            <w:pPr>
              <w:pStyle w:val="Heading2"/>
            </w:pPr>
            <w:r>
              <w:t>Expected completion date</w:t>
            </w:r>
          </w:p>
        </w:tc>
      </w:tr>
      <w:tr w:rsidR="003D3037" w:rsidRPr="00FD08FD" w14:paraId="734B80AE" w14:textId="77777777" w:rsidTr="009C1658">
        <w:trPr>
          <w:cantSplit/>
        </w:trPr>
        <w:tc>
          <w:tcPr>
            <w:tcW w:w="326" w:type="dxa"/>
            <w:shd w:val="clear" w:color="auto" w:fill="auto"/>
          </w:tcPr>
          <w:p w14:paraId="6E445A4A" w14:textId="77777777" w:rsidR="003D3037" w:rsidRDefault="003D3037" w:rsidP="009C1658">
            <w:pPr>
              <w:jc w:val="both"/>
              <w:rPr>
                <w:b/>
                <w:bCs/>
                <w:color w:val="833C0B"/>
                <w:szCs w:val="22"/>
                <w:lang w:val="en-NZ"/>
              </w:rPr>
            </w:pPr>
            <w:r>
              <w:rPr>
                <w:b/>
                <w:bCs/>
                <w:color w:val="833C0B"/>
                <w:szCs w:val="22"/>
                <w:lang w:val="en-NZ"/>
              </w:rPr>
              <w:t>1</w:t>
            </w:r>
          </w:p>
        </w:tc>
        <w:tc>
          <w:tcPr>
            <w:tcW w:w="6478" w:type="dxa"/>
            <w:shd w:val="clear" w:color="auto" w:fill="auto"/>
          </w:tcPr>
          <w:p w14:paraId="4F48C51D" w14:textId="77777777" w:rsidR="003D3037" w:rsidRPr="00251ABB" w:rsidRDefault="003D3037" w:rsidP="009C1658">
            <w:pPr>
              <w:rPr>
                <w:i/>
                <w:iCs/>
                <w:color w:val="A6A6A6"/>
                <w:lang w:val="en-NZ"/>
              </w:rPr>
            </w:pPr>
            <w:r w:rsidRPr="670C1529">
              <w:rPr>
                <w:i/>
                <w:iCs/>
                <w:color w:val="A6A6A6" w:themeColor="background1" w:themeShade="A6"/>
                <w:lang w:val="en-NZ"/>
              </w:rPr>
              <w:t>(complete and obtain ethical review)</w:t>
            </w:r>
          </w:p>
        </w:tc>
        <w:tc>
          <w:tcPr>
            <w:tcW w:w="2410" w:type="dxa"/>
            <w:shd w:val="clear" w:color="auto" w:fill="auto"/>
          </w:tcPr>
          <w:p w14:paraId="35BEC9AB" w14:textId="77777777" w:rsidR="003D3037" w:rsidRPr="00251ABB" w:rsidRDefault="003D3037" w:rsidP="009C1658">
            <w:pPr>
              <w:jc w:val="right"/>
              <w:rPr>
                <w:bCs/>
                <w:i/>
                <w:iCs/>
                <w:color w:val="A6A6A6"/>
                <w:szCs w:val="22"/>
                <w:lang w:val="en-NZ"/>
              </w:rPr>
            </w:pPr>
            <w:r w:rsidRPr="00251ABB">
              <w:rPr>
                <w:bCs/>
                <w:i/>
                <w:iCs/>
                <w:color w:val="A6A6A6"/>
                <w:szCs w:val="22"/>
                <w:lang w:val="en-NZ"/>
              </w:rPr>
              <w:t>MM/YYYY</w:t>
            </w:r>
          </w:p>
        </w:tc>
      </w:tr>
      <w:tr w:rsidR="003D3037" w:rsidRPr="00FD08FD" w14:paraId="1185B2EA" w14:textId="77777777" w:rsidTr="009C1658">
        <w:trPr>
          <w:cantSplit/>
        </w:trPr>
        <w:tc>
          <w:tcPr>
            <w:tcW w:w="326" w:type="dxa"/>
            <w:shd w:val="clear" w:color="auto" w:fill="auto"/>
          </w:tcPr>
          <w:p w14:paraId="32949211" w14:textId="77777777" w:rsidR="003D3037" w:rsidRDefault="003D3037" w:rsidP="009C1658">
            <w:pPr>
              <w:jc w:val="both"/>
              <w:rPr>
                <w:b/>
                <w:bCs/>
                <w:color w:val="833C0B"/>
                <w:szCs w:val="22"/>
                <w:lang w:val="en-NZ"/>
              </w:rPr>
            </w:pPr>
            <w:r>
              <w:rPr>
                <w:b/>
                <w:bCs/>
                <w:color w:val="833C0B"/>
                <w:szCs w:val="22"/>
                <w:lang w:val="en-NZ"/>
              </w:rPr>
              <w:t>2</w:t>
            </w:r>
          </w:p>
        </w:tc>
        <w:tc>
          <w:tcPr>
            <w:tcW w:w="6478" w:type="dxa"/>
            <w:shd w:val="clear" w:color="auto" w:fill="auto"/>
          </w:tcPr>
          <w:p w14:paraId="08B45D96" w14:textId="77777777" w:rsidR="003D3037" w:rsidRPr="00251ABB" w:rsidRDefault="003D3037" w:rsidP="009C1658">
            <w:pPr>
              <w:rPr>
                <w:i/>
                <w:iCs/>
                <w:color w:val="A6A6A6"/>
                <w:lang w:val="en-NZ"/>
              </w:rPr>
            </w:pPr>
            <w:r w:rsidRPr="670C1529">
              <w:rPr>
                <w:i/>
                <w:iCs/>
                <w:color w:val="A6A6A6" w:themeColor="background1" w:themeShade="A6"/>
                <w:lang w:val="en-NZ"/>
              </w:rPr>
              <w:t>(recruit and complete 20 interviews)</w:t>
            </w:r>
          </w:p>
        </w:tc>
        <w:tc>
          <w:tcPr>
            <w:tcW w:w="2410" w:type="dxa"/>
            <w:shd w:val="clear" w:color="auto" w:fill="auto"/>
          </w:tcPr>
          <w:p w14:paraId="0A76FAF1" w14:textId="77777777" w:rsidR="003D3037" w:rsidRPr="00251ABB" w:rsidRDefault="003D3037" w:rsidP="009C1658">
            <w:pPr>
              <w:jc w:val="right"/>
              <w:rPr>
                <w:bCs/>
                <w:i/>
                <w:iCs/>
                <w:color w:val="A6A6A6"/>
                <w:szCs w:val="22"/>
                <w:lang w:val="en-NZ"/>
              </w:rPr>
            </w:pPr>
            <w:r w:rsidRPr="00251ABB">
              <w:rPr>
                <w:bCs/>
                <w:i/>
                <w:iCs/>
                <w:color w:val="A6A6A6"/>
                <w:szCs w:val="22"/>
                <w:lang w:val="en-NZ"/>
              </w:rPr>
              <w:t>MM/YYYY</w:t>
            </w:r>
          </w:p>
        </w:tc>
      </w:tr>
      <w:tr w:rsidR="003D3037" w:rsidRPr="00FD08FD" w14:paraId="3C9892A4" w14:textId="77777777" w:rsidTr="009C1658">
        <w:trPr>
          <w:cantSplit/>
        </w:trPr>
        <w:tc>
          <w:tcPr>
            <w:tcW w:w="326" w:type="dxa"/>
            <w:shd w:val="clear" w:color="auto" w:fill="auto"/>
          </w:tcPr>
          <w:p w14:paraId="512D79CC" w14:textId="77777777" w:rsidR="003D3037" w:rsidRDefault="003D3037" w:rsidP="009C1658">
            <w:pPr>
              <w:jc w:val="both"/>
              <w:rPr>
                <w:b/>
                <w:bCs/>
                <w:color w:val="833C0B"/>
                <w:szCs w:val="22"/>
                <w:lang w:val="en-NZ"/>
              </w:rPr>
            </w:pPr>
            <w:r>
              <w:rPr>
                <w:b/>
                <w:bCs/>
                <w:color w:val="833C0B"/>
                <w:szCs w:val="22"/>
                <w:lang w:val="en-NZ"/>
              </w:rPr>
              <w:t>3</w:t>
            </w:r>
          </w:p>
        </w:tc>
        <w:tc>
          <w:tcPr>
            <w:tcW w:w="6478" w:type="dxa"/>
            <w:shd w:val="clear" w:color="auto" w:fill="auto"/>
          </w:tcPr>
          <w:p w14:paraId="58A66930" w14:textId="77777777" w:rsidR="003D3037" w:rsidRPr="00251ABB" w:rsidRDefault="003D3037" w:rsidP="009C1658">
            <w:pPr>
              <w:rPr>
                <w:bCs/>
                <w:i/>
                <w:iCs/>
                <w:color w:val="A6A6A6"/>
                <w:szCs w:val="22"/>
                <w:lang w:val="en-NZ"/>
              </w:rPr>
            </w:pPr>
          </w:p>
        </w:tc>
        <w:tc>
          <w:tcPr>
            <w:tcW w:w="2410" w:type="dxa"/>
            <w:shd w:val="clear" w:color="auto" w:fill="auto"/>
          </w:tcPr>
          <w:p w14:paraId="031E4DBA" w14:textId="77777777" w:rsidR="003D3037" w:rsidRPr="00251ABB" w:rsidRDefault="003D3037" w:rsidP="009C1658">
            <w:pPr>
              <w:jc w:val="right"/>
              <w:rPr>
                <w:bCs/>
                <w:i/>
                <w:iCs/>
                <w:color w:val="A6A6A6"/>
                <w:szCs w:val="22"/>
                <w:lang w:val="en-NZ"/>
              </w:rPr>
            </w:pPr>
            <w:r w:rsidRPr="00251ABB">
              <w:rPr>
                <w:bCs/>
                <w:i/>
                <w:iCs/>
                <w:color w:val="A6A6A6"/>
                <w:szCs w:val="22"/>
                <w:lang w:val="en-NZ"/>
              </w:rPr>
              <w:t>MM/YYYY</w:t>
            </w:r>
          </w:p>
        </w:tc>
      </w:tr>
      <w:tr w:rsidR="003D3037" w:rsidRPr="00FD08FD" w14:paraId="26727D67" w14:textId="77777777" w:rsidTr="009C1658">
        <w:trPr>
          <w:cantSplit/>
        </w:trPr>
        <w:tc>
          <w:tcPr>
            <w:tcW w:w="326" w:type="dxa"/>
            <w:shd w:val="clear" w:color="auto" w:fill="auto"/>
          </w:tcPr>
          <w:p w14:paraId="443E6EA7" w14:textId="77777777" w:rsidR="003D3037" w:rsidRDefault="003D3037" w:rsidP="009C1658">
            <w:pPr>
              <w:jc w:val="both"/>
              <w:rPr>
                <w:b/>
                <w:bCs/>
                <w:color w:val="833C0B"/>
                <w:szCs w:val="22"/>
                <w:lang w:val="en-NZ"/>
              </w:rPr>
            </w:pPr>
            <w:r>
              <w:rPr>
                <w:b/>
                <w:bCs/>
                <w:color w:val="833C0B"/>
                <w:szCs w:val="22"/>
                <w:lang w:val="en-NZ"/>
              </w:rPr>
              <w:t>4</w:t>
            </w:r>
          </w:p>
        </w:tc>
        <w:tc>
          <w:tcPr>
            <w:tcW w:w="6478" w:type="dxa"/>
            <w:shd w:val="clear" w:color="auto" w:fill="auto"/>
          </w:tcPr>
          <w:p w14:paraId="2A27DBAE" w14:textId="77777777" w:rsidR="003D3037" w:rsidRDefault="003D3037" w:rsidP="009C1658">
            <w:pPr>
              <w:jc w:val="both"/>
              <w:rPr>
                <w:b/>
                <w:bCs/>
                <w:color w:val="833C0B"/>
                <w:szCs w:val="22"/>
                <w:lang w:val="en-NZ"/>
              </w:rPr>
            </w:pPr>
          </w:p>
        </w:tc>
        <w:tc>
          <w:tcPr>
            <w:tcW w:w="2410" w:type="dxa"/>
            <w:shd w:val="clear" w:color="auto" w:fill="auto"/>
          </w:tcPr>
          <w:p w14:paraId="562361F9" w14:textId="77777777" w:rsidR="003D3037" w:rsidRDefault="003D3037" w:rsidP="009C1658">
            <w:pPr>
              <w:jc w:val="right"/>
              <w:rPr>
                <w:b/>
                <w:bCs/>
                <w:color w:val="833C0B"/>
                <w:szCs w:val="22"/>
                <w:lang w:val="en-NZ"/>
              </w:rPr>
            </w:pPr>
          </w:p>
        </w:tc>
      </w:tr>
      <w:tr w:rsidR="003D3037" w:rsidRPr="00FD08FD" w14:paraId="5E226599" w14:textId="77777777" w:rsidTr="009C1658">
        <w:trPr>
          <w:cantSplit/>
        </w:trPr>
        <w:tc>
          <w:tcPr>
            <w:tcW w:w="326" w:type="dxa"/>
            <w:shd w:val="clear" w:color="auto" w:fill="auto"/>
          </w:tcPr>
          <w:p w14:paraId="11419A22" w14:textId="77777777" w:rsidR="003D3037" w:rsidRDefault="003D3037" w:rsidP="009C1658">
            <w:pPr>
              <w:jc w:val="both"/>
              <w:rPr>
                <w:b/>
                <w:bCs/>
                <w:color w:val="833C0B"/>
                <w:szCs w:val="22"/>
                <w:lang w:val="en-NZ"/>
              </w:rPr>
            </w:pPr>
            <w:r>
              <w:rPr>
                <w:b/>
                <w:bCs/>
                <w:color w:val="833C0B"/>
                <w:szCs w:val="22"/>
                <w:lang w:val="en-NZ"/>
              </w:rPr>
              <w:t>5</w:t>
            </w:r>
          </w:p>
        </w:tc>
        <w:tc>
          <w:tcPr>
            <w:tcW w:w="6478" w:type="dxa"/>
            <w:shd w:val="clear" w:color="auto" w:fill="auto"/>
          </w:tcPr>
          <w:p w14:paraId="1CC2C94B" w14:textId="77777777" w:rsidR="003D3037" w:rsidRDefault="003D3037" w:rsidP="009C1658">
            <w:pPr>
              <w:jc w:val="both"/>
              <w:rPr>
                <w:b/>
                <w:bCs/>
                <w:color w:val="833C0B"/>
                <w:szCs w:val="22"/>
                <w:lang w:val="en-NZ"/>
              </w:rPr>
            </w:pPr>
          </w:p>
        </w:tc>
        <w:tc>
          <w:tcPr>
            <w:tcW w:w="2410" w:type="dxa"/>
            <w:shd w:val="clear" w:color="auto" w:fill="auto"/>
          </w:tcPr>
          <w:p w14:paraId="77B10BE6" w14:textId="77777777" w:rsidR="003D3037" w:rsidRDefault="003D3037" w:rsidP="009C1658">
            <w:pPr>
              <w:jc w:val="right"/>
              <w:rPr>
                <w:b/>
                <w:bCs/>
                <w:color w:val="833C0B"/>
                <w:szCs w:val="22"/>
                <w:lang w:val="en-NZ"/>
              </w:rPr>
            </w:pPr>
          </w:p>
        </w:tc>
      </w:tr>
      <w:tr w:rsidR="003D3037" w:rsidRPr="00FD08FD" w14:paraId="5A374A0F" w14:textId="77777777" w:rsidTr="009C1658">
        <w:trPr>
          <w:cantSplit/>
        </w:trPr>
        <w:tc>
          <w:tcPr>
            <w:tcW w:w="326" w:type="dxa"/>
            <w:shd w:val="clear" w:color="auto" w:fill="auto"/>
          </w:tcPr>
          <w:p w14:paraId="68A07FE9" w14:textId="77777777" w:rsidR="003D3037" w:rsidRPr="001455CA" w:rsidRDefault="003D3037" w:rsidP="009C1658">
            <w:pPr>
              <w:jc w:val="both"/>
              <w:rPr>
                <w:b/>
                <w:bCs/>
                <w:color w:val="833C0B"/>
                <w:szCs w:val="22"/>
                <w:lang w:val="en-NZ"/>
              </w:rPr>
            </w:pPr>
            <w:r w:rsidRPr="001455CA">
              <w:rPr>
                <w:b/>
                <w:bCs/>
                <w:color w:val="833C0B"/>
                <w:szCs w:val="22"/>
                <w:lang w:val="en-NZ"/>
              </w:rPr>
              <w:t>6</w:t>
            </w:r>
          </w:p>
        </w:tc>
        <w:tc>
          <w:tcPr>
            <w:tcW w:w="6478" w:type="dxa"/>
            <w:shd w:val="clear" w:color="auto" w:fill="auto"/>
          </w:tcPr>
          <w:p w14:paraId="70580BF9" w14:textId="77777777" w:rsidR="003D3037" w:rsidRPr="001455CA" w:rsidRDefault="003D3037" w:rsidP="009C1658">
            <w:pPr>
              <w:rPr>
                <w:lang w:val="en-NZ"/>
              </w:rPr>
            </w:pPr>
            <w:r w:rsidRPr="001455CA">
              <w:rPr>
                <w:lang w:val="en-NZ"/>
              </w:rPr>
              <w:t>Complete all NPM reporting requirements</w:t>
            </w:r>
          </w:p>
        </w:tc>
        <w:tc>
          <w:tcPr>
            <w:tcW w:w="2410" w:type="dxa"/>
            <w:shd w:val="clear" w:color="auto" w:fill="auto"/>
          </w:tcPr>
          <w:p w14:paraId="7CD032BC" w14:textId="0191E34A" w:rsidR="003D3037" w:rsidRDefault="00C01EA2" w:rsidP="009C1658">
            <w:pPr>
              <w:jc w:val="right"/>
              <w:rPr>
                <w:b/>
                <w:bCs/>
                <w:color w:val="833C0B"/>
                <w:szCs w:val="22"/>
                <w:lang w:val="en-NZ"/>
              </w:rPr>
            </w:pPr>
            <w:r w:rsidRPr="00F148C6">
              <w:rPr>
                <w:lang w:val="en-GB"/>
              </w:rPr>
              <w:t>31</w:t>
            </w:r>
            <w:r w:rsidRPr="00F148C6">
              <w:rPr>
                <w:vertAlign w:val="superscript"/>
                <w:lang w:val="en-GB"/>
              </w:rPr>
              <w:t>st</w:t>
            </w:r>
            <w:r w:rsidRPr="00F148C6">
              <w:rPr>
                <w:lang w:val="en-GB"/>
              </w:rPr>
              <w:t xml:space="preserve"> December 2025</w:t>
            </w:r>
          </w:p>
        </w:tc>
      </w:tr>
    </w:tbl>
    <w:p w14:paraId="162113B8" w14:textId="77777777" w:rsidR="003D3037" w:rsidRDefault="003D3037" w:rsidP="003D3037">
      <w:pPr>
        <w:rPr>
          <w:i/>
          <w:iCs/>
        </w:rPr>
      </w:pPr>
      <w:r w:rsidRPr="00F32741">
        <w:rPr>
          <w:i/>
          <w:iCs/>
        </w:rPr>
        <w:t>Expand as required</w:t>
      </w:r>
    </w:p>
    <w:p w14:paraId="4BA2728F" w14:textId="77777777" w:rsidR="008B6F4D" w:rsidRDefault="008B6F4D" w:rsidP="008B6F4D"/>
    <w:p w14:paraId="6C558C8B" w14:textId="40CB0D5F" w:rsidR="00E16068" w:rsidRPr="00061132" w:rsidRDefault="009F073D" w:rsidP="003F71C2">
      <w:pPr>
        <w:pStyle w:val="Heading2"/>
        <w:rPr>
          <w:color w:val="7F7F7F" w:themeColor="text1" w:themeTint="80"/>
        </w:rPr>
      </w:pPr>
      <w:r w:rsidRPr="00061132">
        <w:t xml:space="preserve">4.4 </w:t>
      </w:r>
      <w:r w:rsidR="00D30333" w:rsidRPr="00061132">
        <w:t>What are</w:t>
      </w:r>
      <w:r w:rsidR="008B6F4D" w:rsidRPr="00061132">
        <w:t xml:space="preserve"> the </w:t>
      </w:r>
      <w:r w:rsidR="008B6F4D" w:rsidRPr="00061132">
        <w:rPr>
          <w:u w:val="single"/>
        </w:rPr>
        <w:t xml:space="preserve">research </w:t>
      </w:r>
      <w:r w:rsidR="00FD7C70" w:rsidRPr="00061132">
        <w:rPr>
          <w:u w:val="single"/>
        </w:rPr>
        <w:t xml:space="preserve">and analysis </w:t>
      </w:r>
      <w:r w:rsidR="008B6F4D" w:rsidRPr="00061132">
        <w:rPr>
          <w:u w:val="single"/>
        </w:rPr>
        <w:t>methods</w:t>
      </w:r>
      <w:r w:rsidR="008B6F4D" w:rsidRPr="00061132">
        <w:t xml:space="preserve"> to be used in the researc</w:t>
      </w:r>
      <w:r w:rsidR="00D30333" w:rsidRPr="00061132">
        <w:t>h?</w:t>
      </w:r>
      <w:r w:rsidR="008B6F4D" w:rsidRPr="00061132">
        <w:t xml:space="preserve"> </w:t>
      </w:r>
    </w:p>
    <w:p w14:paraId="6E98E4A0" w14:textId="4E161ADC" w:rsidR="008B6F4D" w:rsidRPr="008D795C" w:rsidRDefault="008B6F4D" w:rsidP="008B6F4D">
      <w:pPr>
        <w:rPr>
          <w:color w:val="7F7F7F" w:themeColor="text1" w:themeTint="80"/>
        </w:rPr>
      </w:pPr>
      <w:r w:rsidRPr="00061132">
        <w:rPr>
          <w:color w:val="7F7F7F" w:themeColor="text1" w:themeTint="80"/>
        </w:rPr>
        <w:t xml:space="preserve">A diagram or table might be </w:t>
      </w:r>
      <w:r w:rsidRPr="00061132">
        <w:rPr>
          <w:color w:val="7F7F7F" w:themeColor="text1" w:themeTint="80"/>
        </w:rPr>
        <w:t>useful</w:t>
      </w:r>
      <w:r w:rsidRPr="00061132">
        <w:rPr>
          <w:color w:val="7F7F7F" w:themeColor="text1" w:themeTint="80"/>
        </w:rPr>
        <w:t xml:space="preserve">. </w:t>
      </w:r>
      <w:r w:rsidR="00ED2BF9" w:rsidRPr="00061132">
        <w:rPr>
          <w:color w:val="7F7F7F" w:themeColor="text1" w:themeTint="80"/>
        </w:rPr>
        <w:t xml:space="preserve">Make </w:t>
      </w:r>
      <w:r w:rsidRPr="00061132">
        <w:rPr>
          <w:color w:val="7F7F7F" w:themeColor="text1" w:themeTint="80"/>
        </w:rPr>
        <w:t>sure</w:t>
      </w:r>
      <w:r w:rsidRPr="008D795C">
        <w:rPr>
          <w:color w:val="7F7F7F" w:themeColor="text1" w:themeTint="80"/>
        </w:rPr>
        <w:t xml:space="preserve"> to explain how your methodology and methods </w:t>
      </w:r>
      <w:r w:rsidR="00ED2BF9">
        <w:rPr>
          <w:color w:val="7F7F7F" w:themeColor="text1" w:themeTint="80"/>
        </w:rPr>
        <w:t xml:space="preserve">fit within a </w:t>
      </w:r>
      <w:r w:rsidRPr="008D795C">
        <w:rPr>
          <w:color w:val="7F7F7F" w:themeColor="text1" w:themeTint="80"/>
        </w:rPr>
        <w:t xml:space="preserve">Te Ao Māori conceptual research framework to </w:t>
      </w:r>
      <w:r w:rsidR="00ED2BF9">
        <w:rPr>
          <w:color w:val="7F7F7F" w:themeColor="text1" w:themeTint="80"/>
        </w:rPr>
        <w:t xml:space="preserve">highlight </w:t>
      </w:r>
      <w:r w:rsidRPr="008D795C">
        <w:rPr>
          <w:color w:val="7F7F7F" w:themeColor="text1" w:themeTint="80"/>
        </w:rPr>
        <w:t>or create new mātauranga Māori.</w:t>
      </w:r>
    </w:p>
    <w:tbl>
      <w:tblPr>
        <w:tblStyle w:val="TableGridLight"/>
        <w:tblW w:w="9209" w:type="dxa"/>
        <w:tblLook w:val="04A0" w:firstRow="1" w:lastRow="0" w:firstColumn="1" w:lastColumn="0" w:noHBand="0" w:noVBand="1"/>
      </w:tblPr>
      <w:tblGrid>
        <w:gridCol w:w="9209"/>
      </w:tblGrid>
      <w:tr w:rsidR="008B6F4D" w:rsidRPr="000C12CB" w14:paraId="6D744D3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AB6652D"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4659A5D1" w14:textId="77777777" w:rsidR="008B6F4D" w:rsidRDefault="008B6F4D" w:rsidP="002716DE">
            <w:pPr>
              <w:pStyle w:val="Response"/>
            </w:pPr>
          </w:p>
          <w:p w14:paraId="783B295A" w14:textId="77777777" w:rsidR="008B6F4D" w:rsidRDefault="008B6F4D" w:rsidP="002716DE">
            <w:pPr>
              <w:pStyle w:val="Response"/>
            </w:pPr>
          </w:p>
          <w:p w14:paraId="08EC548D" w14:textId="21F9211C" w:rsidR="008B6F4D" w:rsidRPr="000C12CB" w:rsidRDefault="008B6F4D" w:rsidP="002716DE">
            <w:pPr>
              <w:pStyle w:val="Response"/>
            </w:pPr>
          </w:p>
        </w:tc>
      </w:tr>
    </w:tbl>
    <w:p w14:paraId="21C3D07D" w14:textId="77777777" w:rsidR="008B6F4D" w:rsidRPr="001511A2" w:rsidRDefault="008B6F4D" w:rsidP="008B6F4D">
      <w:pPr>
        <w:rPr>
          <w:i/>
          <w:iCs/>
        </w:rPr>
      </w:pPr>
      <w:r w:rsidRPr="001511A2">
        <w:rPr>
          <w:i/>
          <w:iCs/>
        </w:rPr>
        <w:t>Expand as required</w:t>
      </w:r>
    </w:p>
    <w:p w14:paraId="70220F38" w14:textId="77777777" w:rsidR="008B6F4D" w:rsidRDefault="008B6F4D" w:rsidP="008B6F4D"/>
    <w:p w14:paraId="7C067044" w14:textId="267EA121" w:rsidR="008B6F4D" w:rsidRPr="001455CA" w:rsidRDefault="009F073D" w:rsidP="004E4999">
      <w:pPr>
        <w:pStyle w:val="Heading2"/>
      </w:pPr>
      <w:r w:rsidRPr="00061132">
        <w:t>4.5 H</w:t>
      </w:r>
      <w:r w:rsidR="008B6F4D" w:rsidRPr="00061132">
        <w:t xml:space="preserve">ow you will meet the </w:t>
      </w:r>
      <w:r w:rsidR="008B6F4D" w:rsidRPr="00061132">
        <w:rPr>
          <w:u w:val="single"/>
        </w:rPr>
        <w:t>data sovereignty</w:t>
      </w:r>
      <w:r w:rsidR="008B6F4D" w:rsidRPr="00061132">
        <w:t xml:space="preserve"> requirements of Māori community partners</w:t>
      </w:r>
      <w:r w:rsidR="00977992" w:rsidRPr="00061132">
        <w:t xml:space="preserve"> and/or Māori participants</w:t>
      </w:r>
      <w:r w:rsidR="00FD02E0" w:rsidRPr="00061132">
        <w:t>.</w:t>
      </w:r>
    </w:p>
    <w:tbl>
      <w:tblPr>
        <w:tblStyle w:val="TableGridLight"/>
        <w:tblW w:w="9209" w:type="dxa"/>
        <w:tblLook w:val="04A0" w:firstRow="1" w:lastRow="0" w:firstColumn="1" w:lastColumn="0" w:noHBand="0" w:noVBand="1"/>
      </w:tblPr>
      <w:tblGrid>
        <w:gridCol w:w="9209"/>
      </w:tblGrid>
      <w:tr w:rsidR="008B6F4D" w:rsidRPr="000C12CB" w14:paraId="08C3F7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30FD7D63" w14:textId="1D6CEFCD" w:rsidR="00FF09D0" w:rsidRDefault="00FF09D0" w:rsidP="007E069B">
            <w:pPr>
              <w:pStyle w:val="Response"/>
              <w:rPr>
                <w:color w:val="7F7F7F" w:themeColor="text1" w:themeTint="80"/>
              </w:rPr>
            </w:pPr>
            <w:r>
              <w:rPr>
                <w:color w:val="7F7F7F" w:themeColor="text1" w:themeTint="80"/>
              </w:rPr>
              <w:t xml:space="preserve">For further information and related resources please visit Te Mana </w:t>
            </w:r>
            <w:r w:rsidR="009F073D">
              <w:rPr>
                <w:color w:val="7F7F7F" w:themeColor="text1" w:themeTint="80"/>
              </w:rPr>
              <w:t>Raraunga</w:t>
            </w:r>
            <w:r>
              <w:rPr>
                <w:color w:val="7F7F7F" w:themeColor="text1" w:themeTint="80"/>
              </w:rPr>
              <w:t xml:space="preserve"> M</w:t>
            </w:r>
            <w:r w:rsidR="00ED2BF9">
              <w:rPr>
                <w:color w:val="7F7F7F" w:themeColor="text1" w:themeTint="80"/>
              </w:rPr>
              <w:t>ā</w:t>
            </w:r>
            <w:r>
              <w:rPr>
                <w:color w:val="7F7F7F" w:themeColor="text1" w:themeTint="80"/>
              </w:rPr>
              <w:t xml:space="preserve">ori Data Sovereignty website </w:t>
            </w:r>
            <w:hyperlink r:id="rId21" w:history="1">
              <w:r w:rsidRPr="00FF09D0">
                <w:rPr>
                  <w:rStyle w:val="Hyperlink"/>
                </w:rPr>
                <w:t>here</w:t>
              </w:r>
            </w:hyperlink>
            <w:r>
              <w:rPr>
                <w:color w:val="7F7F7F" w:themeColor="text1" w:themeTint="80"/>
              </w:rPr>
              <w:t xml:space="preserve">. This section </w:t>
            </w:r>
            <w:r w:rsidR="007A03D9">
              <w:rPr>
                <w:color w:val="7F7F7F" w:themeColor="text1" w:themeTint="80"/>
              </w:rPr>
              <w:t xml:space="preserve">focusses on </w:t>
            </w:r>
            <w:r>
              <w:rPr>
                <w:color w:val="7F7F7F" w:themeColor="text1" w:themeTint="80"/>
              </w:rPr>
              <w:t>Indigenous Data Sovereignty, rather than ethical application and approval.</w:t>
            </w:r>
            <w:del w:id="10" w:author="Sarah-Maru Berghan" w:date="2025-03-18T16:40:00Z" w16du:dateUtc="2025-03-18T03:40:00Z">
              <w:r w:rsidDel="009F073D">
                <w:rPr>
                  <w:color w:val="7F7F7F" w:themeColor="text1" w:themeTint="80"/>
                </w:rPr>
                <w:delText xml:space="preserve"> </w:delText>
              </w:r>
            </w:del>
          </w:p>
          <w:p w14:paraId="2AA72E04" w14:textId="77777777" w:rsidR="00793C08" w:rsidRPr="00793C08" w:rsidRDefault="00793C08" w:rsidP="007E069B">
            <w:pPr>
              <w:pStyle w:val="Response"/>
              <w:rPr>
                <w:color w:val="7F7F7F" w:themeColor="text1" w:themeTint="80"/>
              </w:rPr>
            </w:pPr>
          </w:p>
          <w:p w14:paraId="55228CFA" w14:textId="77777777" w:rsidR="008B6F4D" w:rsidRDefault="00FF09D0" w:rsidP="002716DE">
            <w:pPr>
              <w:pStyle w:val="Response"/>
              <w:rPr>
                <w:i/>
                <w:iCs/>
                <w:color w:val="7F7F7F" w:themeColor="text1" w:themeTint="80"/>
              </w:rPr>
            </w:pPr>
            <w:r w:rsidRPr="003D3037">
              <w:rPr>
                <w:i/>
                <w:iCs/>
                <w:color w:val="7F7F7F" w:themeColor="text1" w:themeTint="80"/>
              </w:rPr>
              <w:t>(Half page max)</w:t>
            </w:r>
          </w:p>
          <w:p w14:paraId="48D404AB" w14:textId="1135E047" w:rsidR="00793C08" w:rsidRPr="00793C08" w:rsidRDefault="00793C08" w:rsidP="002716DE">
            <w:pPr>
              <w:pStyle w:val="Response"/>
              <w:rPr>
                <w:i/>
                <w:iCs/>
                <w:color w:val="7F7F7F" w:themeColor="text1" w:themeTint="80"/>
              </w:rPr>
            </w:pPr>
          </w:p>
        </w:tc>
      </w:tr>
    </w:tbl>
    <w:p w14:paraId="610836F7"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4C8436FB" w14:textId="77777777" w:rsidR="00061132" w:rsidRDefault="00061132" w:rsidP="000B474F"/>
    <w:p w14:paraId="72B0E4BF" w14:textId="77777777" w:rsidR="00061132" w:rsidRDefault="00061132" w:rsidP="000B474F"/>
    <w:p w14:paraId="67558223" w14:textId="77777777" w:rsidR="00061132" w:rsidRDefault="00061132" w:rsidP="000B474F"/>
    <w:p w14:paraId="62E0320E" w14:textId="77777777" w:rsidR="00061132" w:rsidRDefault="00061132" w:rsidP="000B474F"/>
    <w:p w14:paraId="20837358" w14:textId="77777777" w:rsidR="00061132" w:rsidRDefault="00061132" w:rsidP="000B474F"/>
    <w:p w14:paraId="2DC36D06" w14:textId="77777777" w:rsidR="00061132" w:rsidRDefault="00061132" w:rsidP="000B474F"/>
    <w:p w14:paraId="009E7BB4" w14:textId="77777777" w:rsidR="00061132" w:rsidRDefault="00061132" w:rsidP="000B474F"/>
    <w:p w14:paraId="7078EFD0" w14:textId="30028B3E" w:rsidR="00E16068" w:rsidRPr="00E16068" w:rsidRDefault="009F073D" w:rsidP="0088510B">
      <w:pPr>
        <w:pStyle w:val="Heading2"/>
      </w:pPr>
      <w:r>
        <w:t xml:space="preserve">4.6 </w:t>
      </w:r>
      <w:r w:rsidR="00D86948">
        <w:t>What is</w:t>
      </w:r>
      <w:r w:rsidR="00833847">
        <w:t xml:space="preserve"> your overall approach to enhancing the </w:t>
      </w:r>
      <w:r w:rsidR="00833847" w:rsidRPr="74651187">
        <w:rPr>
          <w:u w:val="single"/>
        </w:rPr>
        <w:t>impact</w:t>
      </w:r>
      <w:r w:rsidR="00833847">
        <w:t xml:space="preserve"> of the proposed research</w:t>
      </w:r>
      <w:r w:rsidR="00D86948">
        <w:t>?</w:t>
      </w:r>
    </w:p>
    <w:p w14:paraId="1C693461" w14:textId="3E8DCC4B" w:rsidR="00833847" w:rsidRPr="000B474F" w:rsidRDefault="00833847" w:rsidP="00833847">
      <w:pPr>
        <w:pStyle w:val="Response"/>
        <w:rPr>
          <w:color w:val="7F7F7F" w:themeColor="text1" w:themeTint="80"/>
        </w:rPr>
      </w:pPr>
      <w:r w:rsidRPr="74651187">
        <w:rPr>
          <w:color w:val="7F7F7F" w:themeColor="text1" w:themeTint="80"/>
          <w:lang w:val="en-GB"/>
        </w:rPr>
        <w:t xml:space="preserve">Note – impact refers to actions </w:t>
      </w:r>
      <w:r w:rsidR="003D0F8C" w:rsidRPr="74651187">
        <w:rPr>
          <w:color w:val="7F7F7F" w:themeColor="text1" w:themeTint="80"/>
          <w:lang w:val="en-GB"/>
        </w:rPr>
        <w:t>t</w:t>
      </w:r>
      <w:r w:rsidR="003D0F8C">
        <w:rPr>
          <w:color w:val="7F7F7F" w:themeColor="text1" w:themeTint="80"/>
          <w:lang w:val="en-GB"/>
        </w:rPr>
        <w:t xml:space="preserve">hat </w:t>
      </w:r>
      <w:r w:rsidR="003D0F8C" w:rsidRPr="74651187">
        <w:rPr>
          <w:color w:val="7F7F7F" w:themeColor="text1" w:themeTint="80"/>
          <w:lang w:val="en-GB"/>
        </w:rPr>
        <w:t>increase</w:t>
      </w:r>
      <w:r w:rsidRPr="74651187">
        <w:rPr>
          <w:color w:val="7F7F7F" w:themeColor="text1" w:themeTint="80"/>
          <w:lang w:val="en-GB"/>
        </w:rPr>
        <w:t xml:space="preserve"> the </w:t>
      </w:r>
      <w:r w:rsidR="00ED2BF9">
        <w:rPr>
          <w:color w:val="7F7F7F" w:themeColor="text1" w:themeTint="80"/>
          <w:lang w:val="en-GB"/>
        </w:rPr>
        <w:t xml:space="preserve">chances </w:t>
      </w:r>
      <w:r w:rsidRPr="74651187">
        <w:rPr>
          <w:color w:val="7F7F7F" w:themeColor="text1" w:themeTint="80"/>
          <w:lang w:val="en-GB"/>
        </w:rPr>
        <w:t xml:space="preserve">of </w:t>
      </w:r>
      <w:r w:rsidR="00ED2BF9">
        <w:rPr>
          <w:color w:val="7F7F7F" w:themeColor="text1" w:themeTint="80"/>
          <w:lang w:val="en-GB"/>
        </w:rPr>
        <w:t xml:space="preserve">your </w:t>
      </w:r>
      <w:r w:rsidRPr="74651187">
        <w:rPr>
          <w:color w:val="7F7F7F" w:themeColor="text1" w:themeTint="80"/>
          <w:lang w:val="en-GB"/>
        </w:rPr>
        <w:t xml:space="preserve">research </w:t>
      </w:r>
      <w:r w:rsidR="00ED2BF9">
        <w:rPr>
          <w:color w:val="7F7F7F" w:themeColor="text1" w:themeTint="80"/>
          <w:lang w:val="en-GB"/>
        </w:rPr>
        <w:t xml:space="preserve">being </w:t>
      </w:r>
      <w:r w:rsidRPr="74651187">
        <w:rPr>
          <w:color w:val="7F7F7F" w:themeColor="text1" w:themeTint="80"/>
          <w:lang w:val="en-GB"/>
        </w:rPr>
        <w:t xml:space="preserve">used by decision-makers and </w:t>
      </w:r>
      <w:r w:rsidR="00ED2BF9">
        <w:rPr>
          <w:color w:val="7F7F7F" w:themeColor="text1" w:themeTint="80"/>
          <w:lang w:val="en-GB"/>
        </w:rPr>
        <w:t xml:space="preserve">end </w:t>
      </w:r>
      <w:r w:rsidRPr="74651187">
        <w:rPr>
          <w:color w:val="7F7F7F" w:themeColor="text1" w:themeTint="80"/>
          <w:lang w:val="en-GB"/>
        </w:rPr>
        <w:t>users.</w:t>
      </w:r>
      <w:r w:rsidR="28C88DAF" w:rsidRPr="74651187">
        <w:rPr>
          <w:color w:val="7F7F7F" w:themeColor="text1" w:themeTint="80"/>
          <w:lang w:val="en-GB"/>
        </w:rPr>
        <w:t xml:space="preserve"> Activities should be more than conference attendance or academic publications.</w:t>
      </w:r>
    </w:p>
    <w:tbl>
      <w:tblPr>
        <w:tblStyle w:val="TableGridLight"/>
        <w:tblW w:w="9209" w:type="dxa"/>
        <w:tblLook w:val="04A0" w:firstRow="1" w:lastRow="0" w:firstColumn="1" w:lastColumn="0" w:noHBand="0" w:noVBand="1"/>
      </w:tblPr>
      <w:tblGrid>
        <w:gridCol w:w="9209"/>
      </w:tblGrid>
      <w:tr w:rsidR="00EE0926" w14:paraId="40AC61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C09151C" w14:textId="5747A6D7" w:rsidR="00EE0926" w:rsidRDefault="00B34562" w:rsidP="002716DE">
            <w:pPr>
              <w:pStyle w:val="Response"/>
              <w:rPr>
                <w:lang w:val="en-GB"/>
              </w:rPr>
            </w:pPr>
            <w:r w:rsidRPr="00B34562">
              <w:rPr>
                <w:color w:val="7F7F7F" w:themeColor="text1" w:themeTint="80"/>
              </w:rPr>
              <w:t>(Half page max)</w:t>
            </w:r>
          </w:p>
          <w:p w14:paraId="037BC5E4" w14:textId="77777777" w:rsidR="00EE0926" w:rsidRDefault="00EE0926" w:rsidP="002716DE">
            <w:pPr>
              <w:pStyle w:val="Response"/>
              <w:rPr>
                <w:lang w:val="en-GB"/>
              </w:rPr>
            </w:pPr>
          </w:p>
          <w:p w14:paraId="083BCECE" w14:textId="6702A63C" w:rsidR="00EE0926" w:rsidRDefault="00EE0926" w:rsidP="002716DE">
            <w:pPr>
              <w:pStyle w:val="Response"/>
              <w:rPr>
                <w:lang w:val="en-GB"/>
              </w:rPr>
            </w:pPr>
          </w:p>
          <w:p w14:paraId="797961DD" w14:textId="77777777" w:rsidR="00EE0926" w:rsidRDefault="00EE0926" w:rsidP="002716DE">
            <w:pPr>
              <w:pStyle w:val="Response"/>
              <w:rPr>
                <w:lang w:val="en-GB"/>
              </w:rPr>
            </w:pPr>
          </w:p>
        </w:tc>
      </w:tr>
    </w:tbl>
    <w:p w14:paraId="3032F117" w14:textId="77777777" w:rsidR="00EE0926" w:rsidRDefault="00EE0926" w:rsidP="00EE0926">
      <w:pPr>
        <w:rPr>
          <w:i/>
          <w:iCs/>
        </w:rPr>
      </w:pPr>
      <w:r>
        <w:rPr>
          <w:i/>
          <w:iCs/>
        </w:rPr>
        <w:t>Expand as required</w:t>
      </w:r>
    </w:p>
    <w:p w14:paraId="313951ED" w14:textId="77777777" w:rsidR="0066160B" w:rsidRDefault="0066160B" w:rsidP="00EE0926">
      <w:pPr>
        <w:rPr>
          <w:i/>
          <w:iCs/>
        </w:rPr>
      </w:pPr>
    </w:p>
    <w:p w14:paraId="55A71DF2" w14:textId="7434B4B4" w:rsidR="001F63D4" w:rsidRDefault="00ED2BF9" w:rsidP="001F63D4">
      <w:pPr>
        <w:pStyle w:val="Heading2"/>
      </w:pPr>
      <w:r>
        <w:t xml:space="preserve">4.7 </w:t>
      </w:r>
      <w:r w:rsidR="001F63D4">
        <w:t>Previous research</w:t>
      </w:r>
    </w:p>
    <w:p w14:paraId="0DE1DE44" w14:textId="545068E0" w:rsidR="001F63D4" w:rsidRPr="00A705E2" w:rsidRDefault="001F63D4" w:rsidP="001F63D4">
      <w:pPr>
        <w:rPr>
          <w:lang w:val="en-GB"/>
        </w:rPr>
      </w:pPr>
      <w:r w:rsidRPr="670C1529">
        <w:rPr>
          <w:color w:val="000000" w:themeColor="text1"/>
        </w:rPr>
        <w:t xml:space="preserve">List </w:t>
      </w:r>
      <w:r w:rsidR="00ED2BF9">
        <w:rPr>
          <w:color w:val="000000" w:themeColor="text1"/>
        </w:rPr>
        <w:t>any previous</w:t>
      </w:r>
      <w:r w:rsidRPr="670C1529">
        <w:rPr>
          <w:color w:val="000000" w:themeColor="text1"/>
        </w:rPr>
        <w:t xml:space="preserve"> research activities </w:t>
      </w:r>
      <w:r w:rsidRPr="670C1529">
        <w:rPr>
          <w:color w:val="000000" w:themeColor="text1"/>
          <w:u w:val="single"/>
        </w:rPr>
        <w:t>by your team</w:t>
      </w:r>
      <w:r w:rsidRPr="670C1529">
        <w:rPr>
          <w:color w:val="000000" w:themeColor="text1"/>
        </w:rPr>
        <w:t xml:space="preserve"> </w:t>
      </w:r>
      <w:r w:rsidR="00ED2BF9">
        <w:rPr>
          <w:color w:val="000000" w:themeColor="text1"/>
        </w:rPr>
        <w:t xml:space="preserve">that’s </w:t>
      </w:r>
      <w:r w:rsidRPr="670C1529">
        <w:rPr>
          <w:color w:val="000000" w:themeColor="text1"/>
        </w:rPr>
        <w:t xml:space="preserve">relevant to this </w:t>
      </w:r>
      <w:r w:rsidRPr="670C1529">
        <w:rPr>
          <w:color w:val="000000" w:themeColor="text1"/>
          <w:lang w:val="en-NZ"/>
        </w:rPr>
        <w:t xml:space="preserve">research proposal </w:t>
      </w:r>
      <w:r w:rsidR="00ED2BF9">
        <w:rPr>
          <w:color w:val="000000" w:themeColor="text1"/>
          <w:lang w:val="en-NZ"/>
        </w:rPr>
        <w:t xml:space="preserve">in APA format </w:t>
      </w:r>
      <w:r w:rsidRPr="670C1529">
        <w:rPr>
          <w:color w:val="000000" w:themeColor="text1"/>
        </w:rPr>
        <w:t>(e.g., articles, presentations, talks, community engagements).</w:t>
      </w: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88"/>
        <w:gridCol w:w="8221"/>
      </w:tblGrid>
      <w:tr w:rsidR="001F63D4" w:rsidRPr="000C4817" w14:paraId="1F303B27" w14:textId="77777777" w:rsidTr="009C1658">
        <w:tc>
          <w:tcPr>
            <w:tcW w:w="988" w:type="dxa"/>
            <w:shd w:val="clear" w:color="auto" w:fill="auto"/>
          </w:tcPr>
          <w:p w14:paraId="2D1890ED" w14:textId="77777777" w:rsidR="001F63D4" w:rsidRPr="00002A15" w:rsidRDefault="001F63D4" w:rsidP="009C1658">
            <w:pPr>
              <w:jc w:val="both"/>
            </w:pPr>
            <w:r w:rsidRPr="00002A15">
              <w:t>Year</w:t>
            </w:r>
          </w:p>
        </w:tc>
        <w:tc>
          <w:tcPr>
            <w:tcW w:w="8221" w:type="dxa"/>
            <w:shd w:val="clear" w:color="auto" w:fill="auto"/>
          </w:tcPr>
          <w:p w14:paraId="227C8CBF" w14:textId="77777777" w:rsidR="001F63D4" w:rsidRPr="007E7857" w:rsidRDefault="001F63D4" w:rsidP="009C1658">
            <w:pPr>
              <w:jc w:val="both"/>
              <w:rPr>
                <w:i/>
                <w:iCs/>
              </w:rPr>
            </w:pPr>
            <w:r>
              <w:rPr>
                <w:i/>
                <w:iCs/>
              </w:rPr>
              <w:t>Activity/Output</w:t>
            </w:r>
          </w:p>
        </w:tc>
      </w:tr>
      <w:tr w:rsidR="001F63D4" w:rsidRPr="000C4817" w14:paraId="2FC52F2C" w14:textId="77777777" w:rsidTr="009C1658">
        <w:tc>
          <w:tcPr>
            <w:tcW w:w="988" w:type="dxa"/>
            <w:shd w:val="clear" w:color="auto" w:fill="auto"/>
          </w:tcPr>
          <w:p w14:paraId="185A10C0" w14:textId="77777777" w:rsidR="001F63D4" w:rsidRPr="007E7857" w:rsidRDefault="001F63D4" w:rsidP="009C1658">
            <w:pPr>
              <w:jc w:val="both"/>
              <w:rPr>
                <w:i/>
                <w:iCs/>
              </w:rPr>
            </w:pPr>
          </w:p>
        </w:tc>
        <w:tc>
          <w:tcPr>
            <w:tcW w:w="8221" w:type="dxa"/>
            <w:shd w:val="clear" w:color="auto" w:fill="auto"/>
          </w:tcPr>
          <w:p w14:paraId="52415776" w14:textId="77777777" w:rsidR="001F63D4" w:rsidRPr="007E7857" w:rsidRDefault="001F63D4" w:rsidP="009C1658">
            <w:pPr>
              <w:jc w:val="both"/>
              <w:rPr>
                <w:i/>
                <w:iCs/>
              </w:rPr>
            </w:pPr>
          </w:p>
        </w:tc>
      </w:tr>
      <w:tr w:rsidR="001F63D4" w:rsidRPr="000C4817" w14:paraId="2BB74529" w14:textId="77777777" w:rsidTr="009C1658">
        <w:tc>
          <w:tcPr>
            <w:tcW w:w="988" w:type="dxa"/>
            <w:shd w:val="clear" w:color="auto" w:fill="auto"/>
          </w:tcPr>
          <w:p w14:paraId="3AAF74A4" w14:textId="77777777" w:rsidR="001F63D4" w:rsidRPr="007E7857" w:rsidRDefault="001F63D4" w:rsidP="009C1658">
            <w:pPr>
              <w:jc w:val="both"/>
              <w:rPr>
                <w:i/>
                <w:iCs/>
              </w:rPr>
            </w:pPr>
          </w:p>
        </w:tc>
        <w:tc>
          <w:tcPr>
            <w:tcW w:w="8221" w:type="dxa"/>
            <w:shd w:val="clear" w:color="auto" w:fill="auto"/>
          </w:tcPr>
          <w:p w14:paraId="781A8041" w14:textId="77777777" w:rsidR="001F63D4" w:rsidRPr="007E7857" w:rsidRDefault="001F63D4" w:rsidP="009C1658">
            <w:pPr>
              <w:jc w:val="both"/>
              <w:rPr>
                <w:i/>
                <w:iCs/>
              </w:rPr>
            </w:pPr>
          </w:p>
        </w:tc>
      </w:tr>
      <w:tr w:rsidR="001F63D4" w:rsidRPr="000C4817" w14:paraId="49CCD672" w14:textId="77777777" w:rsidTr="009C1658">
        <w:tc>
          <w:tcPr>
            <w:tcW w:w="988" w:type="dxa"/>
            <w:shd w:val="clear" w:color="auto" w:fill="auto"/>
          </w:tcPr>
          <w:p w14:paraId="30E50000" w14:textId="77777777" w:rsidR="001F63D4" w:rsidRPr="007E7857" w:rsidRDefault="001F63D4" w:rsidP="009C1658">
            <w:pPr>
              <w:jc w:val="both"/>
              <w:rPr>
                <w:i/>
                <w:iCs/>
              </w:rPr>
            </w:pPr>
          </w:p>
        </w:tc>
        <w:tc>
          <w:tcPr>
            <w:tcW w:w="8221" w:type="dxa"/>
            <w:shd w:val="clear" w:color="auto" w:fill="auto"/>
          </w:tcPr>
          <w:p w14:paraId="5C3DCC20" w14:textId="77777777" w:rsidR="001F63D4" w:rsidRPr="007E7857" w:rsidRDefault="001F63D4" w:rsidP="009C1658">
            <w:pPr>
              <w:jc w:val="both"/>
              <w:rPr>
                <w:i/>
                <w:iCs/>
              </w:rPr>
            </w:pPr>
          </w:p>
        </w:tc>
      </w:tr>
    </w:tbl>
    <w:p w14:paraId="14A0B12C" w14:textId="77777777" w:rsidR="001F63D4" w:rsidRPr="001511A2" w:rsidRDefault="001F63D4" w:rsidP="001F63D4">
      <w:pPr>
        <w:rPr>
          <w:i/>
          <w:iCs/>
        </w:rPr>
      </w:pPr>
      <w:r w:rsidRPr="001511A2">
        <w:rPr>
          <w:i/>
          <w:iCs/>
        </w:rPr>
        <w:t>Expand as required</w:t>
      </w:r>
    </w:p>
    <w:p w14:paraId="6E7A46AB" w14:textId="77777777" w:rsidR="00EE0926" w:rsidRDefault="00EE0926" w:rsidP="008B6F4D"/>
    <w:p w14:paraId="12424FA6" w14:textId="77777777" w:rsidR="00793C08" w:rsidRDefault="00793C08" w:rsidP="008B6F4D"/>
    <w:p w14:paraId="7ADA6D74" w14:textId="05A7D1C6" w:rsidR="001455CA" w:rsidRDefault="00ED2BF9" w:rsidP="001455CA">
      <w:pPr>
        <w:pStyle w:val="Heading2"/>
      </w:pPr>
      <w:r>
        <w:t xml:space="preserve">4.8 </w:t>
      </w:r>
      <w:r w:rsidR="001455CA">
        <w:t xml:space="preserve">Ethical approval </w:t>
      </w:r>
    </w:p>
    <w:p w14:paraId="3629BF4D" w14:textId="0619E133" w:rsidR="00ED2BF9" w:rsidRPr="00ED2BF9" w:rsidRDefault="00ED2BF9" w:rsidP="00ED2BF9">
      <w:pPr>
        <w:rPr>
          <w:lang w:val="en-NZ"/>
        </w:rPr>
      </w:pPr>
      <w:r w:rsidRPr="00793C08">
        <w:rPr>
          <w:lang w:val="en-NZ"/>
        </w:rPr>
        <w:t>Where required, all research projects must obtain ethical approval from the lead researcher’s institution before proceeding with any data gathering procedures requiring participant consent or community permissions.</w:t>
      </w:r>
    </w:p>
    <w:p w14:paraId="0F995010" w14:textId="77777777" w:rsidR="00ED2BF9" w:rsidRPr="00A4289D" w:rsidRDefault="00ED2BF9" w:rsidP="003D0F8C"/>
    <w:tbl>
      <w:tblPr>
        <w:tblStyle w:val="TableGridLight"/>
        <w:tblW w:w="9209" w:type="dxa"/>
        <w:tblLook w:val="04A0" w:firstRow="1" w:lastRow="0" w:firstColumn="1" w:lastColumn="0" w:noHBand="0" w:noVBand="1"/>
      </w:tblPr>
      <w:tblGrid>
        <w:gridCol w:w="3256"/>
        <w:gridCol w:w="1488"/>
        <w:gridCol w:w="921"/>
        <w:gridCol w:w="567"/>
        <w:gridCol w:w="1488"/>
        <w:gridCol w:w="213"/>
        <w:gridCol w:w="1276"/>
      </w:tblGrid>
      <w:tr w:rsidR="001455CA" w:rsidRPr="002E6B06" w14:paraId="199DDE59" w14:textId="77777777" w:rsidTr="001455CA">
        <w:tc>
          <w:tcPr>
            <w:cnfStyle w:val="001000000000" w:firstRow="0" w:lastRow="0" w:firstColumn="1" w:lastColumn="0" w:oddVBand="0" w:evenVBand="0" w:oddHBand="0" w:evenHBand="0" w:firstRowFirstColumn="0" w:firstRowLastColumn="0" w:lastRowFirstColumn="0" w:lastRowLastColumn="0"/>
            <w:tcW w:w="3256" w:type="dxa"/>
          </w:tcPr>
          <w:p w14:paraId="5062FC5B" w14:textId="0EE2ECCE" w:rsidR="001455CA" w:rsidRPr="002E6B06" w:rsidRDefault="001455CA" w:rsidP="001455CA">
            <w:pPr>
              <w:pStyle w:val="Heading2"/>
            </w:pPr>
            <w:r>
              <w:t xml:space="preserve">Is ethical approval required for the proposed project? </w:t>
            </w:r>
          </w:p>
        </w:tc>
        <w:tc>
          <w:tcPr>
            <w:tcW w:w="1488" w:type="dxa"/>
          </w:tcPr>
          <w:p w14:paraId="2348A2B8" w14:textId="73DF664F"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rPr>
              <w:t>Yes</w:t>
            </w:r>
            <w:r w:rsidRPr="001455CA">
              <w:rPr>
                <w:b/>
                <w:bCs/>
                <w:color w:val="767171" w:themeColor="background2" w:themeShade="80"/>
              </w:rPr>
              <w:t xml:space="preserve"> </w:t>
            </w:r>
          </w:p>
        </w:tc>
        <w:tc>
          <w:tcPr>
            <w:tcW w:w="921" w:type="dxa"/>
          </w:tcPr>
          <w:p w14:paraId="3497344A" w14:textId="77777777"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2055" w:type="dxa"/>
            <w:gridSpan w:val="2"/>
          </w:tcPr>
          <w:p w14:paraId="27BDC8FF" w14:textId="19958F7A"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color w:val="auto"/>
              </w:rPr>
              <w:t>No</w:t>
            </w:r>
          </w:p>
        </w:tc>
        <w:tc>
          <w:tcPr>
            <w:tcW w:w="1489" w:type="dxa"/>
            <w:gridSpan w:val="2"/>
          </w:tcPr>
          <w:p w14:paraId="007813D7" w14:textId="28DF8D9E" w:rsidR="001455CA" w:rsidRPr="00171BAD" w:rsidRDefault="001455CA" w:rsidP="008B629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1455CA" w:rsidRPr="002E6B06" w14:paraId="4EE2508E" w14:textId="77777777" w:rsidTr="008B6294">
        <w:tc>
          <w:tcPr>
            <w:cnfStyle w:val="001000000000" w:firstRow="0" w:lastRow="0" w:firstColumn="1" w:lastColumn="0" w:oddVBand="0" w:evenVBand="0" w:oddHBand="0" w:evenHBand="0" w:firstRowFirstColumn="0" w:firstRowLastColumn="0" w:lastRowFirstColumn="0" w:lastRowLastColumn="0"/>
            <w:tcW w:w="9209" w:type="dxa"/>
            <w:gridSpan w:val="7"/>
          </w:tcPr>
          <w:p w14:paraId="3EE54707" w14:textId="0F4C6641" w:rsidR="001455CA" w:rsidRPr="00793C08" w:rsidRDefault="001455CA" w:rsidP="008B6294">
            <w:pPr>
              <w:pStyle w:val="Heading2"/>
            </w:pPr>
            <w:r w:rsidRPr="00793C08">
              <w:t xml:space="preserve">-If ‘Yes’, please complete the following sections: </w:t>
            </w:r>
          </w:p>
          <w:p w14:paraId="371C2C75" w14:textId="7CE2A8B0" w:rsidR="001455CA" w:rsidRPr="00793C08" w:rsidRDefault="001455CA" w:rsidP="008B6294">
            <w:pPr>
              <w:pStyle w:val="Response"/>
              <w:rPr>
                <w:color w:val="767171" w:themeColor="background2" w:themeShade="80"/>
              </w:rPr>
            </w:pPr>
          </w:p>
        </w:tc>
      </w:tr>
      <w:tr w:rsidR="001455CA" w:rsidRPr="002E6B06" w14:paraId="6D891F86" w14:textId="77777777" w:rsidTr="008B6294">
        <w:trPr>
          <w:trHeight w:val="21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C77AE3F" w14:textId="329B2266" w:rsidR="001455CA" w:rsidRPr="002E6B06" w:rsidRDefault="001455CA" w:rsidP="008B6294">
            <w:pPr>
              <w:pStyle w:val="Heading2"/>
            </w:pPr>
            <w:r>
              <w:t>What type of ethical approval is required?</w:t>
            </w:r>
          </w:p>
        </w:tc>
        <w:tc>
          <w:tcPr>
            <w:tcW w:w="4677" w:type="dxa"/>
            <w:gridSpan w:val="5"/>
          </w:tcPr>
          <w:p w14:paraId="56646BBF" w14:textId="43C408B7" w:rsidR="001455CA" w:rsidRPr="001455CA" w:rsidRDefault="001455CA" w:rsidP="008B6294">
            <w:pPr>
              <w:pStyle w:val="Response"/>
              <w:cnfStyle w:val="000000000000" w:firstRow="0" w:lastRow="0" w:firstColumn="0" w:lastColumn="0" w:oddVBand="0" w:evenVBand="0" w:oddHBand="0" w:evenHBand="0" w:firstRowFirstColumn="0" w:firstRowLastColumn="0" w:lastRowFirstColumn="0" w:lastRowLastColumn="0"/>
              <w:rPr>
                <w:b/>
                <w:bCs/>
              </w:rPr>
            </w:pPr>
            <w:r w:rsidRPr="001455CA">
              <w:rPr>
                <w:b/>
                <w:bCs/>
              </w:rPr>
              <w:t>Human Ethics</w:t>
            </w:r>
          </w:p>
        </w:tc>
        <w:tc>
          <w:tcPr>
            <w:tcW w:w="1276" w:type="dxa"/>
          </w:tcPr>
          <w:p w14:paraId="65865574" w14:textId="77777777" w:rsidR="001455CA" w:rsidRPr="00884F9F" w:rsidRDefault="001455CA" w:rsidP="008B6294">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3E2A8F29"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408B5675" w14:textId="77777777" w:rsidR="001455CA" w:rsidRDefault="001455CA" w:rsidP="001455CA">
            <w:pPr>
              <w:pStyle w:val="Heading2"/>
            </w:pPr>
          </w:p>
        </w:tc>
        <w:tc>
          <w:tcPr>
            <w:tcW w:w="4677" w:type="dxa"/>
            <w:gridSpan w:val="5"/>
          </w:tcPr>
          <w:p w14:paraId="3C80AD3B" w14:textId="147D5509" w:rsidR="001455CA" w:rsidRPr="001455CA" w:rsidRDefault="001455CA" w:rsidP="001455CA">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1455CA">
              <w:rPr>
                <w:b/>
                <w:bCs/>
              </w:rPr>
              <w:t>Biological Safety Ethics</w:t>
            </w:r>
          </w:p>
        </w:tc>
        <w:tc>
          <w:tcPr>
            <w:tcW w:w="1276" w:type="dxa"/>
          </w:tcPr>
          <w:p w14:paraId="2F828B66" w14:textId="77777777" w:rsidR="001455CA" w:rsidRPr="00ED2431" w:rsidRDefault="001455CA" w:rsidP="001455C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455CA" w:rsidRPr="002E6B06" w14:paraId="36536269"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01C30033" w14:textId="77777777" w:rsidR="001455CA" w:rsidRDefault="001455CA" w:rsidP="001455CA">
            <w:pPr>
              <w:pStyle w:val="Heading2"/>
            </w:pPr>
          </w:p>
        </w:tc>
        <w:tc>
          <w:tcPr>
            <w:tcW w:w="4677" w:type="dxa"/>
            <w:gridSpan w:val="5"/>
          </w:tcPr>
          <w:p w14:paraId="30EB5203" w14:textId="73FCD3FD" w:rsidR="001455CA" w:rsidRPr="001455CA" w:rsidRDefault="001455CA" w:rsidP="001455CA">
            <w:pPr>
              <w:pStyle w:val="Response"/>
              <w:cnfStyle w:val="000000000000" w:firstRow="0" w:lastRow="0" w:firstColumn="0" w:lastColumn="0" w:oddVBand="0" w:evenVBand="0" w:oddHBand="0" w:evenHBand="0" w:firstRowFirstColumn="0" w:firstRowLastColumn="0" w:lastRowFirstColumn="0" w:lastRowLastColumn="0"/>
              <w:rPr>
                <w:b/>
                <w:bCs/>
              </w:rPr>
            </w:pPr>
            <w:r w:rsidRPr="001455CA">
              <w:rPr>
                <w:b/>
                <w:bCs/>
              </w:rPr>
              <w:t xml:space="preserve">Animal Ethics </w:t>
            </w:r>
          </w:p>
        </w:tc>
        <w:tc>
          <w:tcPr>
            <w:tcW w:w="1276" w:type="dxa"/>
          </w:tcPr>
          <w:p w14:paraId="4EB5FA62" w14:textId="77777777" w:rsidR="001455CA"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621A6FAA" w14:textId="77777777" w:rsidTr="008B6294">
        <w:trPr>
          <w:trHeight w:val="209"/>
        </w:trPr>
        <w:tc>
          <w:tcPr>
            <w:cnfStyle w:val="001000000000" w:firstRow="0" w:lastRow="0" w:firstColumn="1" w:lastColumn="0" w:oddVBand="0" w:evenVBand="0" w:oddHBand="0" w:evenHBand="0" w:firstRowFirstColumn="0" w:firstRowLastColumn="0" w:lastRowFirstColumn="0" w:lastRowLastColumn="0"/>
            <w:tcW w:w="3256" w:type="dxa"/>
            <w:vMerge/>
          </w:tcPr>
          <w:p w14:paraId="37F323B2" w14:textId="77777777" w:rsidR="001455CA" w:rsidRDefault="001455CA" w:rsidP="001455CA">
            <w:pPr>
              <w:pStyle w:val="Heading2"/>
            </w:pPr>
          </w:p>
        </w:tc>
        <w:tc>
          <w:tcPr>
            <w:tcW w:w="5953" w:type="dxa"/>
            <w:gridSpan w:val="6"/>
          </w:tcPr>
          <w:p w14:paraId="0FD63C49" w14:textId="77777777" w:rsidR="001455CA" w:rsidRDefault="001455CA" w:rsidP="001455CA">
            <w:pPr>
              <w:pStyle w:val="Response"/>
              <w:cnfStyle w:val="000000000000" w:firstRow="0" w:lastRow="0" w:firstColumn="0" w:lastColumn="0" w:oddVBand="0" w:evenVBand="0" w:oddHBand="0" w:evenHBand="0" w:firstRowFirstColumn="0" w:firstRowLastColumn="0" w:lastRowFirstColumn="0" w:lastRowLastColumn="0"/>
            </w:pPr>
            <w:r w:rsidRPr="001455CA">
              <w:rPr>
                <w:b/>
                <w:bCs/>
              </w:rPr>
              <w:t>Other</w:t>
            </w:r>
            <w:r>
              <w:t xml:space="preserve">-please specify: </w:t>
            </w:r>
          </w:p>
          <w:p w14:paraId="05AD3D6F" w14:textId="4F29C0CC"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788194A4"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0CC4C145" w14:textId="77777777" w:rsidR="001455CA" w:rsidRDefault="001455CA" w:rsidP="001455CA">
            <w:pPr>
              <w:pStyle w:val="Heading2"/>
            </w:pPr>
            <w:r>
              <w:t xml:space="preserve">what is the current Status of the required ethical approval? </w:t>
            </w:r>
          </w:p>
          <w:p w14:paraId="2B3AAA45" w14:textId="743ABF2B" w:rsidR="001455CA" w:rsidRPr="001455CA" w:rsidRDefault="001455CA" w:rsidP="001455CA">
            <w:pPr>
              <w:rPr>
                <w:lang w:val="en-GB"/>
              </w:rPr>
            </w:pPr>
          </w:p>
        </w:tc>
        <w:tc>
          <w:tcPr>
            <w:tcW w:w="2976" w:type="dxa"/>
            <w:gridSpan w:val="3"/>
          </w:tcPr>
          <w:p w14:paraId="5D9A7F2A" w14:textId="27395691"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2977" w:type="dxa"/>
            <w:gridSpan w:val="3"/>
          </w:tcPr>
          <w:p w14:paraId="04A2E6EC" w14:textId="16D3FCEB"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53A21FA5"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174F1BFC" w14:textId="77777777" w:rsidR="001455CA" w:rsidRDefault="001455CA" w:rsidP="001455CA">
            <w:pPr>
              <w:pStyle w:val="Heading2"/>
            </w:pPr>
          </w:p>
        </w:tc>
        <w:tc>
          <w:tcPr>
            <w:tcW w:w="2976" w:type="dxa"/>
            <w:gridSpan w:val="3"/>
          </w:tcPr>
          <w:p w14:paraId="139A058F" w14:textId="50D91202"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 xml:space="preserve">Ethical Approval application has been submitted, awaiting approval. </w:t>
            </w:r>
          </w:p>
        </w:tc>
        <w:tc>
          <w:tcPr>
            <w:tcW w:w="2977" w:type="dxa"/>
            <w:gridSpan w:val="3"/>
          </w:tcPr>
          <w:p w14:paraId="50F1499E" w14:textId="6C2647B6"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5A63454F"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0DA4D057" w14:textId="77777777" w:rsidR="001455CA" w:rsidRDefault="001455CA" w:rsidP="001455CA">
            <w:pPr>
              <w:pStyle w:val="Heading2"/>
            </w:pPr>
          </w:p>
        </w:tc>
        <w:tc>
          <w:tcPr>
            <w:tcW w:w="2976" w:type="dxa"/>
            <w:gridSpan w:val="3"/>
          </w:tcPr>
          <w:p w14:paraId="2B335A91" w14:textId="3AEADB4F"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 xml:space="preserve">Ethical Approval has been granted (please provide approval letter). </w:t>
            </w:r>
          </w:p>
        </w:tc>
        <w:tc>
          <w:tcPr>
            <w:tcW w:w="2977" w:type="dxa"/>
            <w:gridSpan w:val="3"/>
          </w:tcPr>
          <w:p w14:paraId="06D95374" w14:textId="4EEE68B2"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7E473234" w14:textId="77777777" w:rsidTr="008B6294">
        <w:trPr>
          <w:trHeight w:val="201"/>
        </w:trPr>
        <w:tc>
          <w:tcPr>
            <w:cnfStyle w:val="001000000000" w:firstRow="0" w:lastRow="0" w:firstColumn="1" w:lastColumn="0" w:oddVBand="0" w:evenVBand="0" w:oddHBand="0" w:evenHBand="0" w:firstRowFirstColumn="0" w:firstRowLastColumn="0" w:lastRowFirstColumn="0" w:lastRowLastColumn="0"/>
            <w:tcW w:w="3256" w:type="dxa"/>
            <w:vMerge/>
          </w:tcPr>
          <w:p w14:paraId="2D66BC12" w14:textId="77777777" w:rsidR="001455CA" w:rsidRDefault="001455CA" w:rsidP="001455CA">
            <w:pPr>
              <w:pStyle w:val="Heading2"/>
            </w:pPr>
          </w:p>
        </w:tc>
        <w:tc>
          <w:tcPr>
            <w:tcW w:w="2976" w:type="dxa"/>
            <w:gridSpan w:val="3"/>
          </w:tcPr>
          <w:p w14:paraId="04E7E2A4" w14:textId="29621BB4"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r>
              <w:t>Other- please provide further detail in the comment.</w:t>
            </w:r>
          </w:p>
        </w:tc>
        <w:tc>
          <w:tcPr>
            <w:tcW w:w="2977" w:type="dxa"/>
            <w:gridSpan w:val="3"/>
          </w:tcPr>
          <w:p w14:paraId="5949C63F" w14:textId="719F3CAE"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r w:rsidR="001455CA" w:rsidRPr="002E6B06" w14:paraId="65943AEF" w14:textId="77777777" w:rsidTr="008B6294">
        <w:tc>
          <w:tcPr>
            <w:cnfStyle w:val="001000000000" w:firstRow="0" w:lastRow="0" w:firstColumn="1" w:lastColumn="0" w:oddVBand="0" w:evenVBand="0" w:oddHBand="0" w:evenHBand="0" w:firstRowFirstColumn="0" w:firstRowLastColumn="0" w:lastRowFirstColumn="0" w:lastRowLastColumn="0"/>
            <w:tcW w:w="3256" w:type="dxa"/>
          </w:tcPr>
          <w:p w14:paraId="1E305E87" w14:textId="4C88F0B3" w:rsidR="001455CA" w:rsidRPr="002E6B06" w:rsidRDefault="001455CA" w:rsidP="001455CA">
            <w:pPr>
              <w:pStyle w:val="Heading2"/>
              <w:rPr>
                <w:i/>
                <w:iCs/>
              </w:rPr>
            </w:pPr>
            <w:r>
              <w:t xml:space="preserve">- if ‘no’, please detail why ethical approval is </w:t>
            </w:r>
            <w:proofErr w:type="gramStart"/>
            <w:r>
              <w:t>not  required</w:t>
            </w:r>
            <w:proofErr w:type="gramEnd"/>
          </w:p>
        </w:tc>
        <w:tc>
          <w:tcPr>
            <w:tcW w:w="5953" w:type="dxa"/>
            <w:gridSpan w:val="6"/>
          </w:tcPr>
          <w:p w14:paraId="40A719C4" w14:textId="33CD88D4" w:rsidR="001455CA" w:rsidRPr="00884F9F" w:rsidRDefault="001455CA" w:rsidP="001455CA">
            <w:pPr>
              <w:pStyle w:val="Response"/>
              <w:cnfStyle w:val="000000000000" w:firstRow="0" w:lastRow="0" w:firstColumn="0" w:lastColumn="0" w:oddVBand="0" w:evenVBand="0" w:oddHBand="0" w:evenHBand="0" w:firstRowFirstColumn="0" w:firstRowLastColumn="0" w:lastRowFirstColumn="0" w:lastRowLastColumn="0"/>
            </w:pPr>
          </w:p>
        </w:tc>
      </w:tr>
    </w:tbl>
    <w:p w14:paraId="0D4B0919" w14:textId="77777777" w:rsidR="001455CA" w:rsidRDefault="001455CA" w:rsidP="003D0F8C"/>
    <w:p w14:paraId="186EFCEA" w14:textId="2617DCEB" w:rsidR="001F63D4" w:rsidRPr="001455CA" w:rsidRDefault="00ED2BF9" w:rsidP="001F63D4">
      <w:pPr>
        <w:pStyle w:val="Heading2"/>
      </w:pPr>
      <w:r>
        <w:lastRenderedPageBreak/>
        <w:t xml:space="preserve">4.9 </w:t>
      </w:r>
      <w:r w:rsidR="001F63D4" w:rsidRPr="001455CA">
        <w:t>Describe any significant ethical issues and how you intend to resolve them.</w:t>
      </w:r>
    </w:p>
    <w:p w14:paraId="3992CAC0" w14:textId="247475AB" w:rsidR="001F63D4" w:rsidRPr="001455CA" w:rsidRDefault="001F63D4" w:rsidP="001F63D4">
      <w:pPr>
        <w:rPr>
          <w:lang w:val="en-GB"/>
        </w:rPr>
      </w:pPr>
      <w:r w:rsidRPr="001455CA">
        <w:rPr>
          <w:color w:val="7F7F7F" w:themeColor="text1" w:themeTint="80"/>
        </w:rPr>
        <w:t xml:space="preserve">All research projects must obtain ethical approval from the lead researcher’s institution before proceeding with any data gathering procedures requiring participant consent or community permissions. </w:t>
      </w:r>
    </w:p>
    <w:tbl>
      <w:tblPr>
        <w:tblStyle w:val="TableGridLight"/>
        <w:tblW w:w="9209" w:type="dxa"/>
        <w:tblLook w:val="04A0" w:firstRow="1" w:lastRow="0" w:firstColumn="1" w:lastColumn="0" w:noHBand="0" w:noVBand="1"/>
      </w:tblPr>
      <w:tblGrid>
        <w:gridCol w:w="4148"/>
        <w:gridCol w:w="5061"/>
      </w:tblGrid>
      <w:tr w:rsidR="001F63D4" w:rsidRPr="001455CA" w14:paraId="09DBC52D" w14:textId="77777777" w:rsidTr="009C1658">
        <w:tc>
          <w:tcPr>
            <w:cnfStyle w:val="001000000000" w:firstRow="0" w:lastRow="0" w:firstColumn="1" w:lastColumn="0" w:oddVBand="0" w:evenVBand="0" w:oddHBand="0" w:evenHBand="0" w:firstRowFirstColumn="0" w:firstRowLastColumn="0" w:lastRowFirstColumn="0" w:lastRowLastColumn="0"/>
            <w:tcW w:w="4148" w:type="dxa"/>
          </w:tcPr>
          <w:p w14:paraId="4F78ED35" w14:textId="77777777" w:rsidR="001F63D4" w:rsidRPr="001455CA" w:rsidRDefault="001F63D4" w:rsidP="009C1658">
            <w:pPr>
              <w:pStyle w:val="Heading2"/>
            </w:pPr>
            <w:r w:rsidRPr="001455CA">
              <w:t>Issue</w:t>
            </w:r>
          </w:p>
        </w:tc>
        <w:tc>
          <w:tcPr>
            <w:tcW w:w="5061" w:type="dxa"/>
            <w:shd w:val="clear" w:color="auto" w:fill="F2F2F2" w:themeFill="background1" w:themeFillShade="F2"/>
          </w:tcPr>
          <w:p w14:paraId="6D30F2B4" w14:textId="77777777" w:rsidR="001F63D4" w:rsidRPr="001455CA" w:rsidRDefault="001F63D4" w:rsidP="009C1658">
            <w:pPr>
              <w:pStyle w:val="Heading2"/>
              <w:cnfStyle w:val="000000000000" w:firstRow="0" w:lastRow="0" w:firstColumn="0" w:lastColumn="0" w:oddVBand="0" w:evenVBand="0" w:oddHBand="0" w:evenHBand="0" w:firstRowFirstColumn="0" w:firstRowLastColumn="0" w:lastRowFirstColumn="0" w:lastRowLastColumn="0"/>
            </w:pPr>
            <w:r w:rsidRPr="001455CA">
              <w:t>Resolution</w:t>
            </w:r>
          </w:p>
        </w:tc>
      </w:tr>
      <w:tr w:rsidR="001F63D4" w:rsidRPr="001455CA" w14:paraId="3ACEA523" w14:textId="77777777" w:rsidTr="009C1658">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4F280479" w14:textId="77777777" w:rsidR="001F63D4" w:rsidRPr="001455CA" w:rsidRDefault="001F63D4" w:rsidP="009C1658">
            <w:pPr>
              <w:rPr>
                <w:lang w:val="en-GB"/>
              </w:rPr>
            </w:pPr>
          </w:p>
        </w:tc>
        <w:tc>
          <w:tcPr>
            <w:tcW w:w="5061" w:type="dxa"/>
          </w:tcPr>
          <w:p w14:paraId="4D40677B" w14:textId="77777777" w:rsidR="001F63D4" w:rsidRPr="001455CA" w:rsidRDefault="001F63D4" w:rsidP="009C1658">
            <w:pPr>
              <w:cnfStyle w:val="000000000000" w:firstRow="0" w:lastRow="0" w:firstColumn="0" w:lastColumn="0" w:oddVBand="0" w:evenVBand="0" w:oddHBand="0" w:evenHBand="0" w:firstRowFirstColumn="0" w:firstRowLastColumn="0" w:lastRowFirstColumn="0" w:lastRowLastColumn="0"/>
              <w:rPr>
                <w:lang w:val="en-GB"/>
              </w:rPr>
            </w:pPr>
          </w:p>
        </w:tc>
      </w:tr>
      <w:tr w:rsidR="001F63D4" w:rsidRPr="001455CA" w14:paraId="3EAD4649" w14:textId="77777777" w:rsidTr="009C1658">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24A2062F" w14:textId="77777777" w:rsidR="001F63D4" w:rsidRPr="001455CA" w:rsidRDefault="001F63D4" w:rsidP="009C1658">
            <w:pPr>
              <w:rPr>
                <w:lang w:val="en-GB"/>
              </w:rPr>
            </w:pPr>
          </w:p>
        </w:tc>
        <w:tc>
          <w:tcPr>
            <w:tcW w:w="5061" w:type="dxa"/>
          </w:tcPr>
          <w:p w14:paraId="76D40413" w14:textId="77777777" w:rsidR="001F63D4" w:rsidRPr="001455CA" w:rsidRDefault="001F63D4" w:rsidP="009C1658">
            <w:pPr>
              <w:cnfStyle w:val="000000000000" w:firstRow="0" w:lastRow="0" w:firstColumn="0" w:lastColumn="0" w:oddVBand="0" w:evenVBand="0" w:oddHBand="0" w:evenHBand="0" w:firstRowFirstColumn="0" w:firstRowLastColumn="0" w:lastRowFirstColumn="0" w:lastRowLastColumn="0"/>
              <w:rPr>
                <w:lang w:val="en-GB"/>
              </w:rPr>
            </w:pPr>
          </w:p>
        </w:tc>
      </w:tr>
    </w:tbl>
    <w:p w14:paraId="09317F3D" w14:textId="77777777" w:rsidR="00ED2BF9" w:rsidRPr="001511A2" w:rsidRDefault="00ED2BF9" w:rsidP="00ED2BF9">
      <w:pPr>
        <w:rPr>
          <w:i/>
          <w:iCs/>
        </w:rPr>
      </w:pPr>
      <w:r w:rsidRPr="001511A2">
        <w:rPr>
          <w:i/>
          <w:iCs/>
        </w:rPr>
        <w:t>Expand as required</w:t>
      </w:r>
    </w:p>
    <w:p w14:paraId="1D87D980" w14:textId="77777777" w:rsidR="000B6A53" w:rsidRDefault="000B6A53"/>
    <w:p w14:paraId="20474DAA" w14:textId="77777777" w:rsidR="001F63D4" w:rsidRDefault="001F63D4" w:rsidP="001F63D4">
      <w:pPr>
        <w:pStyle w:val="Heading2"/>
      </w:pPr>
      <w:r>
        <w:t>Reference List</w:t>
      </w:r>
    </w:p>
    <w:p w14:paraId="6A7B23C2" w14:textId="146D3585" w:rsidR="001F63D4" w:rsidRPr="009924CD" w:rsidRDefault="00FD189B" w:rsidP="001F63D4">
      <w:pPr>
        <w:rPr>
          <w:color w:val="7F7F7F" w:themeColor="text1" w:themeTint="80"/>
        </w:rPr>
      </w:pPr>
      <w:r w:rsidRPr="00FD189B">
        <w:rPr>
          <w:color w:val="7F7F7F" w:themeColor="text1" w:themeTint="80"/>
          <w:lang w:val="en-NZ"/>
        </w:rPr>
        <w:t>List all sources cited in this application in APA format below, with each source on a new line.</w:t>
      </w: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1F63D4" w:rsidRPr="000C4817" w14:paraId="23D189DE" w14:textId="77777777" w:rsidTr="009C1658">
        <w:tc>
          <w:tcPr>
            <w:tcW w:w="9209" w:type="dxa"/>
            <w:shd w:val="clear" w:color="auto" w:fill="auto"/>
          </w:tcPr>
          <w:p w14:paraId="1117C1BD" w14:textId="77777777" w:rsidR="001F63D4" w:rsidRDefault="001F63D4" w:rsidP="009C1658">
            <w:pPr>
              <w:jc w:val="both"/>
              <w:rPr>
                <w:i/>
                <w:iCs/>
              </w:rPr>
            </w:pPr>
          </w:p>
          <w:p w14:paraId="57703797" w14:textId="77777777" w:rsidR="001F63D4" w:rsidRDefault="001F63D4" w:rsidP="009C1658">
            <w:pPr>
              <w:jc w:val="both"/>
              <w:rPr>
                <w:i/>
                <w:iCs/>
              </w:rPr>
            </w:pPr>
          </w:p>
          <w:p w14:paraId="07118416" w14:textId="77777777" w:rsidR="001F63D4" w:rsidRDefault="001F63D4" w:rsidP="009C1658">
            <w:pPr>
              <w:jc w:val="both"/>
              <w:rPr>
                <w:i/>
                <w:iCs/>
              </w:rPr>
            </w:pPr>
          </w:p>
          <w:p w14:paraId="4604E681" w14:textId="77777777" w:rsidR="001F63D4" w:rsidRDefault="001F63D4" w:rsidP="009C1658">
            <w:pPr>
              <w:jc w:val="both"/>
              <w:rPr>
                <w:i/>
                <w:iCs/>
              </w:rPr>
            </w:pPr>
          </w:p>
          <w:p w14:paraId="450BCAA4" w14:textId="77777777" w:rsidR="001F63D4" w:rsidRDefault="001F63D4" w:rsidP="009C1658">
            <w:pPr>
              <w:jc w:val="both"/>
              <w:rPr>
                <w:i/>
                <w:iCs/>
              </w:rPr>
            </w:pPr>
          </w:p>
          <w:p w14:paraId="7069BF01" w14:textId="77777777" w:rsidR="001F63D4" w:rsidRPr="007E7857" w:rsidRDefault="001F63D4" w:rsidP="009C1658">
            <w:pPr>
              <w:jc w:val="both"/>
              <w:rPr>
                <w:i/>
                <w:iCs/>
              </w:rPr>
            </w:pPr>
          </w:p>
        </w:tc>
      </w:tr>
    </w:tbl>
    <w:p w14:paraId="38A2D0E8" w14:textId="77777777" w:rsidR="001F63D4" w:rsidRPr="001511A2" w:rsidRDefault="001F63D4" w:rsidP="001F63D4">
      <w:pPr>
        <w:rPr>
          <w:i/>
          <w:iCs/>
        </w:rPr>
      </w:pPr>
      <w:r w:rsidRPr="001511A2">
        <w:rPr>
          <w:i/>
          <w:iCs/>
        </w:rPr>
        <w:t>Expand as required</w:t>
      </w:r>
    </w:p>
    <w:p w14:paraId="59352427" w14:textId="77777777" w:rsidR="001F63D4" w:rsidRDefault="001F63D4" w:rsidP="001F63D4"/>
    <w:p w14:paraId="6BA00109" w14:textId="217CEB7A" w:rsidR="00AA706A" w:rsidRDefault="00AA706A">
      <w:r>
        <w:br w:type="page"/>
      </w:r>
    </w:p>
    <w:p w14:paraId="7D5E3CCA" w14:textId="7AA39823" w:rsidR="001F63D4" w:rsidRDefault="001F63D4" w:rsidP="001F63D4">
      <w:pPr>
        <w:pStyle w:val="Heading1"/>
      </w:pPr>
      <w:r>
        <w:lastRenderedPageBreak/>
        <w:t>SECTION 5 - BUDGET</w:t>
      </w:r>
    </w:p>
    <w:p w14:paraId="59506B7C" w14:textId="6C664242" w:rsidR="001F63D4" w:rsidRDefault="00ED2BF9" w:rsidP="001F63D4">
      <w:pPr>
        <w:pStyle w:val="Heading2"/>
        <w:ind w:left="-567"/>
      </w:pPr>
      <w:r>
        <w:t xml:space="preserve">5.1 </w:t>
      </w:r>
      <w:r w:rsidR="001F63D4">
        <w:t>Budget summary</w:t>
      </w:r>
    </w:p>
    <w:p w14:paraId="7D384B69" w14:textId="77777777" w:rsidR="001F63D4" w:rsidRPr="003D3037" w:rsidRDefault="001F63D4" w:rsidP="001F63D4">
      <w:pPr>
        <w:ind w:left="-567"/>
        <w:rPr>
          <w:lang w:val="en-GB"/>
        </w:rPr>
      </w:pPr>
      <w:r w:rsidRPr="003D3037">
        <w:rPr>
          <w:lang w:val="en-GB"/>
        </w:rPr>
        <w:t xml:space="preserve">Please complete the excel budget spreadsheet (refer NPMBudgetFile.xls) and transfer summary information into the table below. </w:t>
      </w:r>
      <w:r w:rsidRPr="00C01EA2">
        <w:rPr>
          <w:u w:val="single"/>
          <w:lang w:val="en-GB"/>
        </w:rPr>
        <w:t>We strongly recommend that you seek advice and assistance from your institutional research office to develop the research budget.</w:t>
      </w:r>
      <w:r w:rsidRPr="003D3037">
        <w:rPr>
          <w:lang w:val="en-GB"/>
        </w:rPr>
        <w:t xml:space="preserve"> </w:t>
      </w:r>
    </w:p>
    <w:p w14:paraId="73B1F367" w14:textId="77777777" w:rsidR="001F63D4" w:rsidRPr="005F04E9" w:rsidRDefault="001F63D4" w:rsidP="001F63D4">
      <w:pPr>
        <w:rPr>
          <w:lang w:val="en-GB"/>
        </w:rPr>
      </w:pPr>
    </w:p>
    <w:tbl>
      <w:tblPr>
        <w:tblW w:w="5314" w:type="pct"/>
        <w:tblInd w:w="-572"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386"/>
        <w:gridCol w:w="1071"/>
        <w:gridCol w:w="1072"/>
        <w:gridCol w:w="1072"/>
        <w:gridCol w:w="1070"/>
      </w:tblGrid>
      <w:tr w:rsidR="001F63D4" w:rsidRPr="001E6D66" w14:paraId="535CDE56" w14:textId="77777777" w:rsidTr="00FD189B">
        <w:trPr>
          <w:trHeight w:val="264"/>
        </w:trPr>
        <w:tc>
          <w:tcPr>
            <w:tcW w:w="2785" w:type="pct"/>
            <w:shd w:val="clear" w:color="auto" w:fill="auto"/>
            <w:noWrap/>
            <w:hideMark/>
          </w:tcPr>
          <w:p w14:paraId="0CD3A4CA" w14:textId="77777777" w:rsidR="001F63D4" w:rsidRPr="001E6D66" w:rsidRDefault="001F63D4" w:rsidP="009C1658">
            <w:pPr>
              <w:rPr>
                <w:b/>
                <w:bCs/>
                <w:szCs w:val="22"/>
                <w:lang w:val="en-AU" w:eastAsia="en-NZ"/>
              </w:rPr>
            </w:pPr>
            <w:r w:rsidRPr="001E6D66">
              <w:rPr>
                <w:b/>
                <w:bCs/>
                <w:szCs w:val="22"/>
                <w:lang w:val="en-AU" w:eastAsia="en-NZ"/>
              </w:rPr>
              <w:t xml:space="preserve">Budget Categories </w:t>
            </w:r>
          </w:p>
        </w:tc>
        <w:tc>
          <w:tcPr>
            <w:tcW w:w="1107" w:type="pct"/>
            <w:gridSpan w:val="2"/>
            <w:shd w:val="clear" w:color="auto" w:fill="auto"/>
            <w:noWrap/>
            <w:hideMark/>
          </w:tcPr>
          <w:p w14:paraId="2E65A24A" w14:textId="77777777" w:rsidR="001F63D4" w:rsidRPr="001E6D66" w:rsidRDefault="001F63D4" w:rsidP="009C1658">
            <w:pPr>
              <w:jc w:val="center"/>
              <w:rPr>
                <w:b/>
                <w:bCs/>
                <w:szCs w:val="22"/>
                <w:lang w:val="en-AU" w:eastAsia="en-NZ"/>
              </w:rPr>
            </w:pPr>
            <w:r w:rsidRPr="001E6D66">
              <w:rPr>
                <w:b/>
                <w:bCs/>
                <w:szCs w:val="22"/>
                <w:lang w:val="en-AU" w:eastAsia="en-NZ"/>
              </w:rPr>
              <w:t>Year 1</w:t>
            </w:r>
          </w:p>
        </w:tc>
        <w:tc>
          <w:tcPr>
            <w:tcW w:w="1108" w:type="pct"/>
            <w:gridSpan w:val="2"/>
          </w:tcPr>
          <w:p w14:paraId="0C0FC09C" w14:textId="77777777" w:rsidR="001F63D4" w:rsidRPr="001E6D66" w:rsidRDefault="001F63D4" w:rsidP="009C1658">
            <w:pPr>
              <w:jc w:val="center"/>
              <w:rPr>
                <w:b/>
                <w:bCs/>
                <w:szCs w:val="22"/>
                <w:lang w:val="en-AU" w:eastAsia="en-NZ"/>
              </w:rPr>
            </w:pPr>
            <w:r w:rsidRPr="001E6D66">
              <w:rPr>
                <w:b/>
                <w:bCs/>
                <w:szCs w:val="22"/>
                <w:lang w:val="en-AU" w:eastAsia="en-NZ"/>
              </w:rPr>
              <w:t>Year 2</w:t>
            </w:r>
          </w:p>
        </w:tc>
      </w:tr>
      <w:tr w:rsidR="001F63D4" w:rsidRPr="00143FEC" w14:paraId="1F06B4F7" w14:textId="77777777" w:rsidTr="00FD189B">
        <w:trPr>
          <w:trHeight w:val="264"/>
        </w:trPr>
        <w:tc>
          <w:tcPr>
            <w:tcW w:w="2785" w:type="pct"/>
            <w:shd w:val="clear" w:color="auto" w:fill="auto"/>
            <w:noWrap/>
          </w:tcPr>
          <w:p w14:paraId="2CCA75E4" w14:textId="77777777" w:rsidR="001F63D4" w:rsidRPr="00143FEC" w:rsidRDefault="001F63D4" w:rsidP="009C1658">
            <w:pPr>
              <w:rPr>
                <w:szCs w:val="22"/>
                <w:lang w:val="en-AU" w:eastAsia="en-NZ"/>
              </w:rPr>
            </w:pPr>
          </w:p>
        </w:tc>
        <w:tc>
          <w:tcPr>
            <w:tcW w:w="554" w:type="pct"/>
            <w:shd w:val="clear" w:color="auto" w:fill="auto"/>
            <w:noWrap/>
          </w:tcPr>
          <w:p w14:paraId="6E196DD6" w14:textId="77777777" w:rsidR="001F63D4" w:rsidRPr="00143FEC" w:rsidRDefault="001F63D4" w:rsidP="009C1658">
            <w:pPr>
              <w:rPr>
                <w:szCs w:val="22"/>
                <w:lang w:val="en-AU" w:eastAsia="en-NZ"/>
              </w:rPr>
            </w:pPr>
            <w:r w:rsidRPr="00143FEC">
              <w:rPr>
                <w:szCs w:val="22"/>
                <w:lang w:val="en-AU" w:eastAsia="en-NZ"/>
              </w:rPr>
              <w:t>$</w:t>
            </w:r>
          </w:p>
        </w:tc>
        <w:tc>
          <w:tcPr>
            <w:tcW w:w="554" w:type="pct"/>
            <w:shd w:val="clear" w:color="auto" w:fill="auto"/>
            <w:noWrap/>
          </w:tcPr>
          <w:p w14:paraId="6097ABEB" w14:textId="77777777" w:rsidR="001F63D4" w:rsidRPr="00143FEC" w:rsidRDefault="001F63D4" w:rsidP="009C1658">
            <w:pPr>
              <w:rPr>
                <w:szCs w:val="22"/>
                <w:lang w:val="en-AU" w:eastAsia="en-NZ"/>
              </w:rPr>
            </w:pPr>
            <w:r w:rsidRPr="00143FEC">
              <w:rPr>
                <w:szCs w:val="22"/>
                <w:lang w:val="en-AU" w:eastAsia="en-NZ"/>
              </w:rPr>
              <w:t>FTE</w:t>
            </w:r>
          </w:p>
        </w:tc>
        <w:tc>
          <w:tcPr>
            <w:tcW w:w="554" w:type="pct"/>
          </w:tcPr>
          <w:p w14:paraId="35AB35E8" w14:textId="77777777" w:rsidR="001F63D4" w:rsidRPr="00143FEC" w:rsidRDefault="001F63D4" w:rsidP="009C1658">
            <w:pPr>
              <w:rPr>
                <w:szCs w:val="22"/>
                <w:lang w:val="en-AU" w:eastAsia="en-NZ"/>
              </w:rPr>
            </w:pPr>
            <w:r w:rsidRPr="00143FEC">
              <w:rPr>
                <w:szCs w:val="22"/>
                <w:lang w:val="en-AU" w:eastAsia="en-NZ"/>
              </w:rPr>
              <w:t>$</w:t>
            </w:r>
          </w:p>
        </w:tc>
        <w:tc>
          <w:tcPr>
            <w:tcW w:w="553" w:type="pct"/>
          </w:tcPr>
          <w:p w14:paraId="043FCF77" w14:textId="77777777" w:rsidR="001F63D4" w:rsidRPr="00143FEC" w:rsidRDefault="001F63D4" w:rsidP="009C1658">
            <w:pPr>
              <w:rPr>
                <w:szCs w:val="22"/>
                <w:lang w:val="en-AU" w:eastAsia="en-NZ"/>
              </w:rPr>
            </w:pPr>
            <w:r w:rsidRPr="00143FEC">
              <w:rPr>
                <w:szCs w:val="22"/>
                <w:lang w:val="en-AU" w:eastAsia="en-NZ"/>
              </w:rPr>
              <w:t>FTE</w:t>
            </w:r>
          </w:p>
        </w:tc>
      </w:tr>
      <w:tr w:rsidR="001F63D4" w:rsidRPr="00143FEC" w14:paraId="7AFC54D3" w14:textId="77777777" w:rsidTr="009C1658">
        <w:trPr>
          <w:trHeight w:val="264"/>
        </w:trPr>
        <w:tc>
          <w:tcPr>
            <w:tcW w:w="5000" w:type="pct"/>
            <w:gridSpan w:val="5"/>
            <w:shd w:val="clear" w:color="auto" w:fill="E2EFD9" w:themeFill="accent6" w:themeFillTint="33"/>
            <w:noWrap/>
            <w:hideMark/>
          </w:tcPr>
          <w:p w14:paraId="5F592C10" w14:textId="77777777" w:rsidR="001F63D4" w:rsidRPr="00143FEC" w:rsidRDefault="001F63D4" w:rsidP="009C1658">
            <w:pPr>
              <w:pStyle w:val="Response"/>
              <w:rPr>
                <w:rFonts w:ascii="Courier" w:hAnsi="Courier"/>
                <w:szCs w:val="22"/>
                <w:lang w:eastAsia="en-NZ"/>
              </w:rPr>
            </w:pPr>
            <w:r w:rsidRPr="00143FEC">
              <w:rPr>
                <w:szCs w:val="22"/>
                <w:lang w:eastAsia="en-NZ"/>
              </w:rPr>
              <w:t>Salaries</w:t>
            </w:r>
          </w:p>
        </w:tc>
      </w:tr>
      <w:tr w:rsidR="001F63D4" w:rsidRPr="00143FEC" w14:paraId="492D6E31" w14:textId="77777777" w:rsidTr="00FD189B">
        <w:trPr>
          <w:trHeight w:val="264"/>
        </w:trPr>
        <w:tc>
          <w:tcPr>
            <w:tcW w:w="2785" w:type="pct"/>
            <w:shd w:val="clear" w:color="auto" w:fill="auto"/>
            <w:noWrap/>
            <w:hideMark/>
          </w:tcPr>
          <w:p w14:paraId="3D4F1BE3" w14:textId="77777777" w:rsidR="001F63D4" w:rsidRPr="00143FEC" w:rsidRDefault="001F63D4" w:rsidP="009C1658">
            <w:pPr>
              <w:rPr>
                <w:szCs w:val="22"/>
                <w:lang w:val="en-AU" w:eastAsia="en-NZ"/>
              </w:rPr>
            </w:pPr>
            <w:r w:rsidRPr="00143FEC">
              <w:rPr>
                <w:szCs w:val="22"/>
                <w:lang w:val="en-AU" w:eastAsia="en-NZ"/>
              </w:rPr>
              <w:t>Lead Researchers (PI)</w:t>
            </w:r>
          </w:p>
        </w:tc>
        <w:tc>
          <w:tcPr>
            <w:tcW w:w="554" w:type="pct"/>
            <w:shd w:val="clear" w:color="auto" w:fill="auto"/>
            <w:noWrap/>
          </w:tcPr>
          <w:p w14:paraId="1EEDA969" w14:textId="77777777" w:rsidR="001F63D4" w:rsidRPr="00143FEC" w:rsidRDefault="001F63D4" w:rsidP="009C1658">
            <w:pPr>
              <w:pStyle w:val="Response"/>
              <w:rPr>
                <w:szCs w:val="22"/>
                <w:lang w:eastAsia="en-NZ"/>
              </w:rPr>
            </w:pPr>
          </w:p>
        </w:tc>
        <w:tc>
          <w:tcPr>
            <w:tcW w:w="554" w:type="pct"/>
            <w:shd w:val="clear" w:color="auto" w:fill="auto"/>
            <w:noWrap/>
          </w:tcPr>
          <w:p w14:paraId="1E88E1BC" w14:textId="77777777" w:rsidR="001F63D4" w:rsidRPr="00143FEC" w:rsidRDefault="001F63D4" w:rsidP="009C1658">
            <w:pPr>
              <w:pStyle w:val="Response"/>
              <w:rPr>
                <w:szCs w:val="22"/>
                <w:lang w:eastAsia="en-NZ"/>
              </w:rPr>
            </w:pPr>
          </w:p>
        </w:tc>
        <w:tc>
          <w:tcPr>
            <w:tcW w:w="554" w:type="pct"/>
          </w:tcPr>
          <w:p w14:paraId="0448B2CE" w14:textId="77777777" w:rsidR="001F63D4" w:rsidRPr="00143FEC" w:rsidRDefault="001F63D4" w:rsidP="009C1658">
            <w:pPr>
              <w:pStyle w:val="Response"/>
              <w:rPr>
                <w:szCs w:val="22"/>
                <w:lang w:eastAsia="en-NZ"/>
              </w:rPr>
            </w:pPr>
          </w:p>
        </w:tc>
        <w:tc>
          <w:tcPr>
            <w:tcW w:w="553" w:type="pct"/>
          </w:tcPr>
          <w:p w14:paraId="74004394" w14:textId="77777777" w:rsidR="001F63D4" w:rsidRPr="00143FEC" w:rsidRDefault="001F63D4" w:rsidP="009C1658">
            <w:pPr>
              <w:pStyle w:val="Response"/>
              <w:rPr>
                <w:szCs w:val="22"/>
                <w:lang w:eastAsia="en-NZ"/>
              </w:rPr>
            </w:pPr>
          </w:p>
        </w:tc>
      </w:tr>
      <w:tr w:rsidR="001F63D4" w:rsidRPr="00143FEC" w14:paraId="16C7A2B7" w14:textId="77777777" w:rsidTr="00FD189B">
        <w:trPr>
          <w:trHeight w:val="264"/>
        </w:trPr>
        <w:tc>
          <w:tcPr>
            <w:tcW w:w="2785" w:type="pct"/>
            <w:shd w:val="clear" w:color="auto" w:fill="auto"/>
            <w:noWrap/>
            <w:hideMark/>
          </w:tcPr>
          <w:p w14:paraId="6EE91727" w14:textId="77777777" w:rsidR="001F63D4" w:rsidRPr="00143FEC" w:rsidRDefault="001F63D4" w:rsidP="009C1658">
            <w:pPr>
              <w:rPr>
                <w:szCs w:val="22"/>
                <w:lang w:val="en-AU" w:eastAsia="en-NZ"/>
              </w:rPr>
            </w:pPr>
            <w:r w:rsidRPr="00143FEC">
              <w:rPr>
                <w:szCs w:val="22"/>
                <w:lang w:val="en-AU" w:eastAsia="en-NZ"/>
              </w:rPr>
              <w:t>Co-Researchers (AI)</w:t>
            </w:r>
          </w:p>
        </w:tc>
        <w:tc>
          <w:tcPr>
            <w:tcW w:w="554" w:type="pct"/>
            <w:shd w:val="clear" w:color="auto" w:fill="auto"/>
            <w:noWrap/>
          </w:tcPr>
          <w:p w14:paraId="7F2A2CB3" w14:textId="77777777" w:rsidR="001F63D4" w:rsidRPr="00143FEC" w:rsidRDefault="001F63D4" w:rsidP="009C1658">
            <w:pPr>
              <w:pStyle w:val="Response"/>
              <w:rPr>
                <w:szCs w:val="22"/>
                <w:lang w:eastAsia="en-NZ"/>
              </w:rPr>
            </w:pPr>
          </w:p>
        </w:tc>
        <w:tc>
          <w:tcPr>
            <w:tcW w:w="554" w:type="pct"/>
            <w:shd w:val="clear" w:color="auto" w:fill="auto"/>
            <w:noWrap/>
          </w:tcPr>
          <w:p w14:paraId="1001C0D9" w14:textId="77777777" w:rsidR="001F63D4" w:rsidRPr="00143FEC" w:rsidRDefault="001F63D4" w:rsidP="009C1658">
            <w:pPr>
              <w:pStyle w:val="Response"/>
              <w:rPr>
                <w:szCs w:val="22"/>
                <w:lang w:eastAsia="en-NZ"/>
              </w:rPr>
            </w:pPr>
          </w:p>
        </w:tc>
        <w:tc>
          <w:tcPr>
            <w:tcW w:w="554" w:type="pct"/>
          </w:tcPr>
          <w:p w14:paraId="2E4FF503" w14:textId="77777777" w:rsidR="001F63D4" w:rsidRPr="00143FEC" w:rsidRDefault="001F63D4" w:rsidP="009C1658">
            <w:pPr>
              <w:pStyle w:val="Response"/>
              <w:rPr>
                <w:szCs w:val="22"/>
                <w:lang w:eastAsia="en-NZ"/>
              </w:rPr>
            </w:pPr>
          </w:p>
        </w:tc>
        <w:tc>
          <w:tcPr>
            <w:tcW w:w="553" w:type="pct"/>
          </w:tcPr>
          <w:p w14:paraId="4C774610" w14:textId="77777777" w:rsidR="001F63D4" w:rsidRPr="00143FEC" w:rsidRDefault="001F63D4" w:rsidP="009C1658">
            <w:pPr>
              <w:pStyle w:val="Response"/>
              <w:rPr>
                <w:szCs w:val="22"/>
                <w:lang w:eastAsia="en-NZ"/>
              </w:rPr>
            </w:pPr>
          </w:p>
        </w:tc>
      </w:tr>
      <w:tr w:rsidR="001F63D4" w:rsidRPr="00143FEC" w14:paraId="3C581701" w14:textId="77777777" w:rsidTr="00FD189B">
        <w:trPr>
          <w:trHeight w:val="264"/>
        </w:trPr>
        <w:tc>
          <w:tcPr>
            <w:tcW w:w="2785" w:type="pct"/>
            <w:shd w:val="clear" w:color="auto" w:fill="auto"/>
            <w:noWrap/>
            <w:hideMark/>
          </w:tcPr>
          <w:p w14:paraId="03BA043A" w14:textId="77777777" w:rsidR="001F63D4" w:rsidRPr="00143FEC" w:rsidRDefault="001F63D4" w:rsidP="009C1658">
            <w:pPr>
              <w:rPr>
                <w:szCs w:val="22"/>
                <w:lang w:val="en-AU" w:eastAsia="en-NZ"/>
              </w:rPr>
            </w:pPr>
            <w:r w:rsidRPr="00143FEC">
              <w:rPr>
                <w:szCs w:val="22"/>
                <w:lang w:val="en-AU" w:eastAsia="en-NZ"/>
              </w:rPr>
              <w:t>Postdoctoral Fellows</w:t>
            </w:r>
          </w:p>
        </w:tc>
        <w:tc>
          <w:tcPr>
            <w:tcW w:w="554" w:type="pct"/>
            <w:shd w:val="clear" w:color="auto" w:fill="auto"/>
            <w:noWrap/>
          </w:tcPr>
          <w:p w14:paraId="1240CBF6" w14:textId="77777777" w:rsidR="001F63D4" w:rsidRPr="00143FEC" w:rsidRDefault="001F63D4" w:rsidP="009C1658">
            <w:pPr>
              <w:pStyle w:val="Response"/>
              <w:rPr>
                <w:szCs w:val="22"/>
                <w:lang w:eastAsia="en-NZ"/>
              </w:rPr>
            </w:pPr>
          </w:p>
        </w:tc>
        <w:tc>
          <w:tcPr>
            <w:tcW w:w="554" w:type="pct"/>
            <w:shd w:val="clear" w:color="auto" w:fill="auto"/>
            <w:noWrap/>
          </w:tcPr>
          <w:p w14:paraId="5ADD5A42" w14:textId="77777777" w:rsidR="001F63D4" w:rsidRPr="00143FEC" w:rsidRDefault="001F63D4" w:rsidP="009C1658">
            <w:pPr>
              <w:pStyle w:val="Response"/>
              <w:rPr>
                <w:szCs w:val="22"/>
                <w:lang w:eastAsia="en-NZ"/>
              </w:rPr>
            </w:pPr>
          </w:p>
        </w:tc>
        <w:tc>
          <w:tcPr>
            <w:tcW w:w="554" w:type="pct"/>
          </w:tcPr>
          <w:p w14:paraId="78DC7129" w14:textId="77777777" w:rsidR="001F63D4" w:rsidRPr="00143FEC" w:rsidRDefault="001F63D4" w:rsidP="009C1658">
            <w:pPr>
              <w:pStyle w:val="Response"/>
              <w:rPr>
                <w:szCs w:val="22"/>
                <w:lang w:eastAsia="en-NZ"/>
              </w:rPr>
            </w:pPr>
          </w:p>
        </w:tc>
        <w:tc>
          <w:tcPr>
            <w:tcW w:w="553" w:type="pct"/>
          </w:tcPr>
          <w:p w14:paraId="3BEE3445" w14:textId="77777777" w:rsidR="001F63D4" w:rsidRPr="00143FEC" w:rsidRDefault="001F63D4" w:rsidP="009C1658">
            <w:pPr>
              <w:pStyle w:val="Response"/>
              <w:rPr>
                <w:szCs w:val="22"/>
                <w:lang w:eastAsia="en-NZ"/>
              </w:rPr>
            </w:pPr>
          </w:p>
        </w:tc>
      </w:tr>
      <w:tr w:rsidR="001F63D4" w:rsidRPr="00143FEC" w14:paraId="5436973A" w14:textId="77777777" w:rsidTr="00FD189B">
        <w:trPr>
          <w:trHeight w:val="264"/>
        </w:trPr>
        <w:tc>
          <w:tcPr>
            <w:tcW w:w="2785" w:type="pct"/>
            <w:shd w:val="clear" w:color="auto" w:fill="auto"/>
            <w:noWrap/>
            <w:hideMark/>
          </w:tcPr>
          <w:p w14:paraId="1A775656" w14:textId="77777777" w:rsidR="001F63D4" w:rsidRPr="00143FEC" w:rsidRDefault="001F63D4" w:rsidP="009C1658">
            <w:pPr>
              <w:rPr>
                <w:szCs w:val="22"/>
                <w:lang w:val="en-AU" w:eastAsia="en-NZ"/>
              </w:rPr>
            </w:pPr>
            <w:r w:rsidRPr="00143FEC">
              <w:rPr>
                <w:szCs w:val="22"/>
                <w:lang w:val="en-AU" w:eastAsia="en-NZ"/>
              </w:rPr>
              <w:t>Research &amp; Technical Assistants</w:t>
            </w:r>
          </w:p>
        </w:tc>
        <w:tc>
          <w:tcPr>
            <w:tcW w:w="554" w:type="pct"/>
            <w:shd w:val="clear" w:color="auto" w:fill="auto"/>
            <w:noWrap/>
          </w:tcPr>
          <w:p w14:paraId="6F37D3F7" w14:textId="77777777" w:rsidR="001F63D4" w:rsidRPr="00143FEC" w:rsidRDefault="001F63D4" w:rsidP="009C1658">
            <w:pPr>
              <w:pStyle w:val="Response"/>
              <w:rPr>
                <w:szCs w:val="22"/>
                <w:lang w:eastAsia="en-NZ"/>
              </w:rPr>
            </w:pPr>
          </w:p>
        </w:tc>
        <w:tc>
          <w:tcPr>
            <w:tcW w:w="554" w:type="pct"/>
            <w:shd w:val="clear" w:color="auto" w:fill="auto"/>
            <w:noWrap/>
          </w:tcPr>
          <w:p w14:paraId="4BCBA9CF" w14:textId="77777777" w:rsidR="001F63D4" w:rsidRPr="00143FEC" w:rsidRDefault="001F63D4" w:rsidP="009C1658">
            <w:pPr>
              <w:pStyle w:val="Response"/>
              <w:rPr>
                <w:szCs w:val="22"/>
                <w:lang w:eastAsia="en-NZ"/>
              </w:rPr>
            </w:pPr>
          </w:p>
        </w:tc>
        <w:tc>
          <w:tcPr>
            <w:tcW w:w="554" w:type="pct"/>
          </w:tcPr>
          <w:p w14:paraId="5F3E466F" w14:textId="77777777" w:rsidR="001F63D4" w:rsidRPr="00143FEC" w:rsidRDefault="001F63D4" w:rsidP="009C1658">
            <w:pPr>
              <w:pStyle w:val="Response"/>
              <w:rPr>
                <w:szCs w:val="22"/>
                <w:lang w:eastAsia="en-NZ"/>
              </w:rPr>
            </w:pPr>
          </w:p>
        </w:tc>
        <w:tc>
          <w:tcPr>
            <w:tcW w:w="553" w:type="pct"/>
          </w:tcPr>
          <w:p w14:paraId="7321012A" w14:textId="77777777" w:rsidR="001F63D4" w:rsidRPr="00143FEC" w:rsidRDefault="001F63D4" w:rsidP="009C1658">
            <w:pPr>
              <w:pStyle w:val="Response"/>
              <w:rPr>
                <w:szCs w:val="22"/>
                <w:lang w:eastAsia="en-NZ"/>
              </w:rPr>
            </w:pPr>
          </w:p>
        </w:tc>
      </w:tr>
      <w:tr w:rsidR="001F63D4" w:rsidRPr="00143FEC" w14:paraId="0F18FB27" w14:textId="77777777" w:rsidTr="00FD189B">
        <w:trPr>
          <w:trHeight w:val="264"/>
        </w:trPr>
        <w:tc>
          <w:tcPr>
            <w:tcW w:w="2785" w:type="pct"/>
            <w:shd w:val="clear" w:color="auto" w:fill="auto"/>
            <w:noWrap/>
            <w:hideMark/>
          </w:tcPr>
          <w:p w14:paraId="4D54665C" w14:textId="77777777" w:rsidR="001F63D4" w:rsidRPr="00143FEC" w:rsidRDefault="001F63D4" w:rsidP="009C1658">
            <w:pPr>
              <w:rPr>
                <w:szCs w:val="22"/>
                <w:lang w:val="en-AU" w:eastAsia="en-NZ"/>
              </w:rPr>
            </w:pPr>
            <w:r w:rsidRPr="00143FEC">
              <w:rPr>
                <w:szCs w:val="22"/>
                <w:lang w:val="en-AU" w:eastAsia="en-NZ"/>
              </w:rPr>
              <w:t>Others</w:t>
            </w:r>
          </w:p>
        </w:tc>
        <w:tc>
          <w:tcPr>
            <w:tcW w:w="554" w:type="pct"/>
            <w:shd w:val="clear" w:color="auto" w:fill="auto"/>
            <w:noWrap/>
          </w:tcPr>
          <w:p w14:paraId="39E7AC8B" w14:textId="77777777" w:rsidR="001F63D4" w:rsidRPr="00143FEC" w:rsidRDefault="001F63D4" w:rsidP="009C1658">
            <w:pPr>
              <w:pStyle w:val="Response"/>
              <w:rPr>
                <w:szCs w:val="22"/>
                <w:lang w:eastAsia="en-NZ"/>
              </w:rPr>
            </w:pPr>
          </w:p>
        </w:tc>
        <w:tc>
          <w:tcPr>
            <w:tcW w:w="554" w:type="pct"/>
            <w:shd w:val="clear" w:color="auto" w:fill="auto"/>
            <w:noWrap/>
          </w:tcPr>
          <w:p w14:paraId="07D3112A" w14:textId="77777777" w:rsidR="001F63D4" w:rsidRPr="00143FEC" w:rsidRDefault="001F63D4" w:rsidP="009C1658">
            <w:pPr>
              <w:pStyle w:val="Response"/>
              <w:rPr>
                <w:szCs w:val="22"/>
                <w:lang w:eastAsia="en-NZ"/>
              </w:rPr>
            </w:pPr>
          </w:p>
        </w:tc>
        <w:tc>
          <w:tcPr>
            <w:tcW w:w="554" w:type="pct"/>
          </w:tcPr>
          <w:p w14:paraId="4746225E" w14:textId="77777777" w:rsidR="001F63D4" w:rsidRPr="00143FEC" w:rsidRDefault="001F63D4" w:rsidP="009C1658">
            <w:pPr>
              <w:pStyle w:val="Response"/>
              <w:rPr>
                <w:szCs w:val="22"/>
                <w:lang w:eastAsia="en-NZ"/>
              </w:rPr>
            </w:pPr>
          </w:p>
        </w:tc>
        <w:tc>
          <w:tcPr>
            <w:tcW w:w="553" w:type="pct"/>
          </w:tcPr>
          <w:p w14:paraId="68A14D22" w14:textId="77777777" w:rsidR="001F63D4" w:rsidRPr="00143FEC" w:rsidRDefault="001F63D4" w:rsidP="009C1658">
            <w:pPr>
              <w:pStyle w:val="Response"/>
              <w:rPr>
                <w:szCs w:val="22"/>
                <w:lang w:eastAsia="en-NZ"/>
              </w:rPr>
            </w:pPr>
          </w:p>
        </w:tc>
      </w:tr>
      <w:tr w:rsidR="001F63D4" w:rsidRPr="00423F0F" w14:paraId="0912B0EF" w14:textId="77777777" w:rsidTr="00FD189B">
        <w:trPr>
          <w:trHeight w:val="264"/>
        </w:trPr>
        <w:tc>
          <w:tcPr>
            <w:tcW w:w="2785" w:type="pct"/>
            <w:shd w:val="clear" w:color="auto" w:fill="F2F2F2" w:themeFill="background1" w:themeFillShade="F2"/>
            <w:noWrap/>
            <w:hideMark/>
          </w:tcPr>
          <w:p w14:paraId="4C67CCED" w14:textId="77777777" w:rsidR="001F63D4" w:rsidRPr="00423F0F" w:rsidRDefault="001F63D4" w:rsidP="009C1658">
            <w:pPr>
              <w:rPr>
                <w:b/>
                <w:bCs/>
                <w:szCs w:val="22"/>
                <w:lang w:val="en-AU" w:eastAsia="en-NZ"/>
              </w:rPr>
            </w:pPr>
            <w:r w:rsidRPr="00423F0F">
              <w:rPr>
                <w:b/>
                <w:bCs/>
                <w:szCs w:val="22"/>
                <w:lang w:val="en-AU" w:eastAsia="en-NZ"/>
              </w:rPr>
              <w:t>Total - salaries</w:t>
            </w:r>
          </w:p>
        </w:tc>
        <w:tc>
          <w:tcPr>
            <w:tcW w:w="554" w:type="pct"/>
            <w:shd w:val="clear" w:color="auto" w:fill="F2F2F2" w:themeFill="background1" w:themeFillShade="F2"/>
            <w:noWrap/>
          </w:tcPr>
          <w:p w14:paraId="452D7E0F"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noWrap/>
          </w:tcPr>
          <w:p w14:paraId="7D49D6BE"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tcPr>
          <w:p w14:paraId="14C03A4D" w14:textId="77777777" w:rsidR="001F63D4" w:rsidRPr="00423F0F" w:rsidRDefault="001F63D4" w:rsidP="009C1658">
            <w:pPr>
              <w:pStyle w:val="Response"/>
              <w:rPr>
                <w:b/>
                <w:bCs/>
                <w:szCs w:val="22"/>
                <w:lang w:eastAsia="en-NZ"/>
              </w:rPr>
            </w:pPr>
          </w:p>
        </w:tc>
        <w:tc>
          <w:tcPr>
            <w:tcW w:w="553" w:type="pct"/>
            <w:shd w:val="clear" w:color="auto" w:fill="F2F2F2" w:themeFill="background1" w:themeFillShade="F2"/>
          </w:tcPr>
          <w:p w14:paraId="2D895871" w14:textId="77777777" w:rsidR="001F63D4" w:rsidRPr="00423F0F" w:rsidRDefault="001F63D4" w:rsidP="009C1658">
            <w:pPr>
              <w:pStyle w:val="Response"/>
              <w:rPr>
                <w:b/>
                <w:bCs/>
                <w:szCs w:val="22"/>
                <w:lang w:eastAsia="en-NZ"/>
              </w:rPr>
            </w:pPr>
          </w:p>
        </w:tc>
      </w:tr>
      <w:tr w:rsidR="001F63D4" w:rsidRPr="00143FEC" w14:paraId="37D7A7A7" w14:textId="77777777" w:rsidTr="00FD189B">
        <w:trPr>
          <w:trHeight w:val="276"/>
        </w:trPr>
        <w:tc>
          <w:tcPr>
            <w:tcW w:w="2785" w:type="pct"/>
            <w:shd w:val="clear" w:color="auto" w:fill="auto"/>
            <w:noWrap/>
            <w:hideMark/>
          </w:tcPr>
          <w:p w14:paraId="2D1A780C" w14:textId="77777777" w:rsidR="001F63D4" w:rsidRPr="00143FEC" w:rsidRDefault="001F63D4" w:rsidP="009C1658">
            <w:pPr>
              <w:rPr>
                <w:szCs w:val="22"/>
                <w:lang w:val="en-AU" w:eastAsia="en-NZ"/>
              </w:rPr>
            </w:pPr>
            <w:r w:rsidRPr="00143FEC">
              <w:rPr>
                <w:szCs w:val="22"/>
                <w:lang w:val="en-AU" w:eastAsia="en-NZ"/>
              </w:rPr>
              <w:t>(Salary related costs – ACC, Annual Leave etc)</w:t>
            </w:r>
          </w:p>
        </w:tc>
        <w:tc>
          <w:tcPr>
            <w:tcW w:w="554" w:type="pct"/>
            <w:shd w:val="clear" w:color="auto" w:fill="auto"/>
            <w:noWrap/>
          </w:tcPr>
          <w:p w14:paraId="6B7C392D" w14:textId="77777777" w:rsidR="001F63D4" w:rsidRPr="00143FEC" w:rsidRDefault="001F63D4" w:rsidP="009C1658">
            <w:pPr>
              <w:pStyle w:val="Response"/>
              <w:rPr>
                <w:szCs w:val="22"/>
                <w:lang w:eastAsia="en-NZ"/>
              </w:rPr>
            </w:pPr>
          </w:p>
        </w:tc>
        <w:tc>
          <w:tcPr>
            <w:tcW w:w="554" w:type="pct"/>
            <w:shd w:val="clear" w:color="auto" w:fill="auto"/>
            <w:noWrap/>
          </w:tcPr>
          <w:p w14:paraId="17AA64DE" w14:textId="77777777" w:rsidR="001F63D4" w:rsidRPr="00143FEC" w:rsidRDefault="001F63D4" w:rsidP="009C1658">
            <w:pPr>
              <w:pStyle w:val="Response"/>
              <w:rPr>
                <w:szCs w:val="22"/>
                <w:lang w:eastAsia="en-NZ"/>
              </w:rPr>
            </w:pPr>
          </w:p>
        </w:tc>
        <w:tc>
          <w:tcPr>
            <w:tcW w:w="554" w:type="pct"/>
          </w:tcPr>
          <w:p w14:paraId="7EEC5350" w14:textId="77777777" w:rsidR="001F63D4" w:rsidRPr="00143FEC" w:rsidRDefault="001F63D4" w:rsidP="009C1658">
            <w:pPr>
              <w:pStyle w:val="Response"/>
              <w:rPr>
                <w:szCs w:val="22"/>
                <w:lang w:eastAsia="en-NZ"/>
              </w:rPr>
            </w:pPr>
          </w:p>
        </w:tc>
        <w:tc>
          <w:tcPr>
            <w:tcW w:w="553" w:type="pct"/>
          </w:tcPr>
          <w:p w14:paraId="4B452CE2" w14:textId="77777777" w:rsidR="001F63D4" w:rsidRPr="00143FEC" w:rsidRDefault="001F63D4" w:rsidP="009C1658">
            <w:pPr>
              <w:pStyle w:val="Response"/>
              <w:rPr>
                <w:szCs w:val="22"/>
                <w:lang w:eastAsia="en-NZ"/>
              </w:rPr>
            </w:pPr>
          </w:p>
        </w:tc>
      </w:tr>
      <w:tr w:rsidR="001F63D4" w:rsidRPr="00423F0F" w14:paraId="11043153" w14:textId="77777777" w:rsidTr="00FD189B">
        <w:trPr>
          <w:trHeight w:val="264"/>
        </w:trPr>
        <w:tc>
          <w:tcPr>
            <w:tcW w:w="2785" w:type="pct"/>
            <w:shd w:val="clear" w:color="auto" w:fill="F2F2F2" w:themeFill="background1" w:themeFillShade="F2"/>
            <w:noWrap/>
            <w:hideMark/>
          </w:tcPr>
          <w:p w14:paraId="67478B6E" w14:textId="77777777" w:rsidR="001F63D4" w:rsidRPr="00423F0F" w:rsidRDefault="001F63D4" w:rsidP="009C1658">
            <w:pPr>
              <w:rPr>
                <w:b/>
                <w:bCs/>
                <w:szCs w:val="22"/>
                <w:lang w:val="en-AU" w:eastAsia="en-NZ"/>
              </w:rPr>
            </w:pPr>
            <w:r w:rsidRPr="00423F0F">
              <w:rPr>
                <w:b/>
                <w:bCs/>
                <w:szCs w:val="22"/>
                <w:lang w:val="en-AU" w:eastAsia="en-NZ"/>
              </w:rPr>
              <w:t>Total – salaries related costs</w:t>
            </w:r>
          </w:p>
        </w:tc>
        <w:tc>
          <w:tcPr>
            <w:tcW w:w="554" w:type="pct"/>
            <w:shd w:val="clear" w:color="auto" w:fill="F2F2F2" w:themeFill="background1" w:themeFillShade="F2"/>
            <w:noWrap/>
          </w:tcPr>
          <w:p w14:paraId="3EBCEC07"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noWrap/>
          </w:tcPr>
          <w:p w14:paraId="70B7A60D"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tcPr>
          <w:p w14:paraId="506A34F0" w14:textId="77777777" w:rsidR="001F63D4" w:rsidRPr="00423F0F" w:rsidRDefault="001F63D4" w:rsidP="009C1658">
            <w:pPr>
              <w:pStyle w:val="Response"/>
              <w:rPr>
                <w:b/>
                <w:bCs/>
                <w:szCs w:val="22"/>
                <w:lang w:eastAsia="en-NZ"/>
              </w:rPr>
            </w:pPr>
          </w:p>
        </w:tc>
        <w:tc>
          <w:tcPr>
            <w:tcW w:w="553" w:type="pct"/>
            <w:shd w:val="clear" w:color="auto" w:fill="F2F2F2" w:themeFill="background1" w:themeFillShade="F2"/>
          </w:tcPr>
          <w:p w14:paraId="157DAA8A" w14:textId="77777777" w:rsidR="001F63D4" w:rsidRPr="00423F0F" w:rsidRDefault="001F63D4" w:rsidP="009C1658">
            <w:pPr>
              <w:pStyle w:val="Response"/>
              <w:rPr>
                <w:b/>
                <w:bCs/>
                <w:szCs w:val="22"/>
                <w:lang w:eastAsia="en-NZ"/>
              </w:rPr>
            </w:pPr>
          </w:p>
        </w:tc>
      </w:tr>
      <w:tr w:rsidR="001F63D4" w:rsidRPr="00423F0F" w14:paraId="7E105E7C" w14:textId="77777777" w:rsidTr="00FD189B">
        <w:trPr>
          <w:trHeight w:val="276"/>
        </w:trPr>
        <w:tc>
          <w:tcPr>
            <w:tcW w:w="2785" w:type="pct"/>
            <w:shd w:val="clear" w:color="auto" w:fill="E2EFD9" w:themeFill="accent6" w:themeFillTint="33"/>
            <w:hideMark/>
          </w:tcPr>
          <w:p w14:paraId="68E4F1AD" w14:textId="77777777" w:rsidR="001F63D4" w:rsidRPr="00423F0F" w:rsidRDefault="001F63D4" w:rsidP="009C1658">
            <w:pPr>
              <w:rPr>
                <w:b/>
                <w:bCs/>
                <w:szCs w:val="22"/>
                <w:lang w:val="en-AU" w:eastAsia="en-NZ"/>
              </w:rPr>
            </w:pPr>
            <w:r w:rsidRPr="00423F0F">
              <w:rPr>
                <w:b/>
                <w:bCs/>
                <w:szCs w:val="22"/>
                <w:lang w:val="en-AU" w:eastAsia="en-NZ"/>
              </w:rPr>
              <w:t>Total salaries and related costs (A)</w:t>
            </w:r>
          </w:p>
        </w:tc>
        <w:tc>
          <w:tcPr>
            <w:tcW w:w="554" w:type="pct"/>
            <w:shd w:val="clear" w:color="auto" w:fill="E2EFD9" w:themeFill="accent6" w:themeFillTint="33"/>
            <w:noWrap/>
          </w:tcPr>
          <w:p w14:paraId="3218605A" w14:textId="77777777" w:rsidR="001F63D4" w:rsidRPr="00423F0F" w:rsidRDefault="001F63D4" w:rsidP="009C1658">
            <w:pPr>
              <w:pStyle w:val="Response"/>
              <w:rPr>
                <w:b/>
                <w:bCs/>
                <w:szCs w:val="22"/>
                <w:lang w:eastAsia="en-NZ"/>
              </w:rPr>
            </w:pPr>
          </w:p>
        </w:tc>
        <w:tc>
          <w:tcPr>
            <w:tcW w:w="554" w:type="pct"/>
            <w:shd w:val="clear" w:color="auto" w:fill="E2EFD9" w:themeFill="accent6" w:themeFillTint="33"/>
            <w:noWrap/>
          </w:tcPr>
          <w:p w14:paraId="6C3522C0" w14:textId="77777777" w:rsidR="001F63D4" w:rsidRPr="00423F0F" w:rsidRDefault="001F63D4" w:rsidP="009C1658">
            <w:pPr>
              <w:pStyle w:val="Response"/>
              <w:rPr>
                <w:b/>
                <w:bCs/>
                <w:szCs w:val="22"/>
                <w:lang w:eastAsia="en-NZ"/>
              </w:rPr>
            </w:pPr>
          </w:p>
        </w:tc>
        <w:tc>
          <w:tcPr>
            <w:tcW w:w="554" w:type="pct"/>
            <w:shd w:val="clear" w:color="auto" w:fill="E2EFD9" w:themeFill="accent6" w:themeFillTint="33"/>
          </w:tcPr>
          <w:p w14:paraId="4D831995" w14:textId="77777777" w:rsidR="001F63D4" w:rsidRPr="00423F0F" w:rsidRDefault="001F63D4" w:rsidP="009C1658">
            <w:pPr>
              <w:pStyle w:val="Response"/>
              <w:rPr>
                <w:b/>
                <w:bCs/>
                <w:szCs w:val="22"/>
                <w:lang w:eastAsia="en-NZ"/>
              </w:rPr>
            </w:pPr>
          </w:p>
        </w:tc>
        <w:tc>
          <w:tcPr>
            <w:tcW w:w="553" w:type="pct"/>
            <w:shd w:val="clear" w:color="auto" w:fill="E2EFD9" w:themeFill="accent6" w:themeFillTint="33"/>
          </w:tcPr>
          <w:p w14:paraId="39795075" w14:textId="77777777" w:rsidR="001F63D4" w:rsidRPr="00423F0F" w:rsidRDefault="001F63D4" w:rsidP="009C1658">
            <w:pPr>
              <w:pStyle w:val="Response"/>
              <w:rPr>
                <w:b/>
                <w:bCs/>
                <w:szCs w:val="22"/>
                <w:lang w:eastAsia="en-NZ"/>
              </w:rPr>
            </w:pPr>
          </w:p>
        </w:tc>
      </w:tr>
      <w:tr w:rsidR="001F63D4" w:rsidRPr="00143FEC" w14:paraId="7E33A16C" w14:textId="77777777" w:rsidTr="00FD189B">
        <w:trPr>
          <w:trHeight w:val="264"/>
        </w:trPr>
        <w:tc>
          <w:tcPr>
            <w:tcW w:w="2785" w:type="pct"/>
            <w:shd w:val="clear" w:color="auto" w:fill="auto"/>
            <w:noWrap/>
            <w:hideMark/>
          </w:tcPr>
          <w:p w14:paraId="5505ADE9" w14:textId="77777777" w:rsidR="001F63D4" w:rsidRPr="00143FEC" w:rsidRDefault="001F63D4" w:rsidP="009C1658">
            <w:pPr>
              <w:rPr>
                <w:szCs w:val="22"/>
                <w:lang w:val="en-AU" w:eastAsia="en-NZ"/>
              </w:rPr>
            </w:pPr>
          </w:p>
        </w:tc>
        <w:tc>
          <w:tcPr>
            <w:tcW w:w="554" w:type="pct"/>
            <w:shd w:val="clear" w:color="auto" w:fill="auto"/>
            <w:noWrap/>
          </w:tcPr>
          <w:p w14:paraId="55EDAF04" w14:textId="77777777" w:rsidR="001F63D4" w:rsidRPr="00143FEC" w:rsidRDefault="001F63D4" w:rsidP="009C1658">
            <w:pPr>
              <w:pStyle w:val="Response"/>
              <w:rPr>
                <w:szCs w:val="22"/>
                <w:lang w:eastAsia="en-NZ"/>
              </w:rPr>
            </w:pPr>
          </w:p>
        </w:tc>
        <w:tc>
          <w:tcPr>
            <w:tcW w:w="554" w:type="pct"/>
            <w:shd w:val="clear" w:color="auto" w:fill="auto"/>
            <w:noWrap/>
          </w:tcPr>
          <w:p w14:paraId="1A601176" w14:textId="77777777" w:rsidR="001F63D4" w:rsidRPr="00143FEC" w:rsidRDefault="001F63D4" w:rsidP="009C1658">
            <w:pPr>
              <w:pStyle w:val="Response"/>
              <w:rPr>
                <w:szCs w:val="22"/>
                <w:lang w:eastAsia="en-NZ"/>
              </w:rPr>
            </w:pPr>
          </w:p>
        </w:tc>
        <w:tc>
          <w:tcPr>
            <w:tcW w:w="554" w:type="pct"/>
          </w:tcPr>
          <w:p w14:paraId="728A89A5" w14:textId="77777777" w:rsidR="001F63D4" w:rsidRPr="00143FEC" w:rsidRDefault="001F63D4" w:rsidP="009C1658">
            <w:pPr>
              <w:pStyle w:val="Response"/>
              <w:rPr>
                <w:szCs w:val="22"/>
                <w:lang w:eastAsia="en-NZ"/>
              </w:rPr>
            </w:pPr>
          </w:p>
        </w:tc>
        <w:tc>
          <w:tcPr>
            <w:tcW w:w="553" w:type="pct"/>
          </w:tcPr>
          <w:p w14:paraId="47CF7E78" w14:textId="77777777" w:rsidR="001F63D4" w:rsidRPr="00143FEC" w:rsidRDefault="001F63D4" w:rsidP="009C1658">
            <w:pPr>
              <w:pStyle w:val="Response"/>
              <w:rPr>
                <w:szCs w:val="22"/>
                <w:lang w:eastAsia="en-NZ"/>
              </w:rPr>
            </w:pPr>
          </w:p>
        </w:tc>
      </w:tr>
      <w:tr w:rsidR="001F63D4" w:rsidRPr="001E6D66" w14:paraId="1EECA16E" w14:textId="77777777" w:rsidTr="009C1658">
        <w:trPr>
          <w:trHeight w:val="264"/>
        </w:trPr>
        <w:tc>
          <w:tcPr>
            <w:tcW w:w="5000" w:type="pct"/>
            <w:gridSpan w:val="5"/>
            <w:shd w:val="clear" w:color="auto" w:fill="FBE4D5" w:themeFill="accent2" w:themeFillTint="33"/>
            <w:noWrap/>
            <w:hideMark/>
          </w:tcPr>
          <w:p w14:paraId="1DC4B8A7" w14:textId="77777777" w:rsidR="001F63D4" w:rsidRPr="001E6D66" w:rsidRDefault="001F63D4" w:rsidP="009C1658">
            <w:pPr>
              <w:pStyle w:val="Response"/>
              <w:rPr>
                <w:rFonts w:ascii="Courier" w:hAnsi="Courier"/>
                <w:b/>
                <w:bCs/>
                <w:szCs w:val="22"/>
                <w:lang w:eastAsia="en-NZ"/>
              </w:rPr>
            </w:pPr>
            <w:r w:rsidRPr="001E6D66">
              <w:rPr>
                <w:b/>
                <w:bCs/>
                <w:szCs w:val="22"/>
                <w:lang w:eastAsia="en-NZ"/>
              </w:rPr>
              <w:t>Other costs</w:t>
            </w:r>
          </w:p>
        </w:tc>
      </w:tr>
      <w:tr w:rsidR="001F63D4" w:rsidRPr="00143FEC" w14:paraId="68B9CD92" w14:textId="77777777" w:rsidTr="00FD189B">
        <w:trPr>
          <w:trHeight w:val="264"/>
        </w:trPr>
        <w:tc>
          <w:tcPr>
            <w:tcW w:w="2785" w:type="pct"/>
            <w:shd w:val="clear" w:color="auto" w:fill="auto"/>
            <w:noWrap/>
            <w:hideMark/>
          </w:tcPr>
          <w:p w14:paraId="76F9CCBA" w14:textId="77777777" w:rsidR="001F63D4" w:rsidRPr="00143FEC" w:rsidRDefault="001F63D4" w:rsidP="009C1658">
            <w:pPr>
              <w:rPr>
                <w:szCs w:val="22"/>
                <w:lang w:val="en-AU" w:eastAsia="en-NZ"/>
              </w:rPr>
            </w:pPr>
            <w:r w:rsidRPr="00143FEC">
              <w:rPr>
                <w:szCs w:val="22"/>
                <w:lang w:val="en-AU" w:eastAsia="en-NZ"/>
              </w:rPr>
              <w:t>Indirect costs</w:t>
            </w:r>
          </w:p>
        </w:tc>
        <w:tc>
          <w:tcPr>
            <w:tcW w:w="554" w:type="pct"/>
            <w:shd w:val="clear" w:color="auto" w:fill="auto"/>
            <w:noWrap/>
          </w:tcPr>
          <w:p w14:paraId="682FFE9E" w14:textId="77777777" w:rsidR="001F63D4" w:rsidRPr="00143FEC" w:rsidRDefault="001F63D4" w:rsidP="009C1658">
            <w:pPr>
              <w:pStyle w:val="Response"/>
              <w:rPr>
                <w:szCs w:val="22"/>
                <w:lang w:eastAsia="en-NZ"/>
              </w:rPr>
            </w:pPr>
          </w:p>
        </w:tc>
        <w:tc>
          <w:tcPr>
            <w:tcW w:w="554" w:type="pct"/>
            <w:shd w:val="clear" w:color="auto" w:fill="auto"/>
            <w:noWrap/>
          </w:tcPr>
          <w:p w14:paraId="1447E7C4" w14:textId="77777777" w:rsidR="001F63D4" w:rsidRPr="00143FEC" w:rsidRDefault="001F63D4" w:rsidP="009C1658">
            <w:pPr>
              <w:pStyle w:val="Response"/>
              <w:rPr>
                <w:szCs w:val="22"/>
                <w:lang w:eastAsia="en-NZ"/>
              </w:rPr>
            </w:pPr>
          </w:p>
        </w:tc>
        <w:tc>
          <w:tcPr>
            <w:tcW w:w="554" w:type="pct"/>
          </w:tcPr>
          <w:p w14:paraId="2593010D" w14:textId="77777777" w:rsidR="001F63D4" w:rsidRPr="00143FEC" w:rsidRDefault="001F63D4" w:rsidP="009C1658">
            <w:pPr>
              <w:pStyle w:val="Response"/>
              <w:rPr>
                <w:szCs w:val="22"/>
                <w:lang w:eastAsia="en-NZ"/>
              </w:rPr>
            </w:pPr>
          </w:p>
        </w:tc>
        <w:tc>
          <w:tcPr>
            <w:tcW w:w="553" w:type="pct"/>
          </w:tcPr>
          <w:p w14:paraId="139C2811" w14:textId="77777777" w:rsidR="001F63D4" w:rsidRPr="00143FEC" w:rsidRDefault="001F63D4" w:rsidP="009C1658">
            <w:pPr>
              <w:pStyle w:val="Response"/>
              <w:rPr>
                <w:szCs w:val="22"/>
                <w:lang w:eastAsia="en-NZ"/>
              </w:rPr>
            </w:pPr>
          </w:p>
        </w:tc>
      </w:tr>
      <w:tr w:rsidR="001F63D4" w:rsidRPr="00143FEC" w14:paraId="0FA2CD85" w14:textId="77777777" w:rsidTr="00FD189B">
        <w:trPr>
          <w:trHeight w:val="264"/>
        </w:trPr>
        <w:tc>
          <w:tcPr>
            <w:tcW w:w="2785" w:type="pct"/>
            <w:shd w:val="clear" w:color="auto" w:fill="auto"/>
            <w:hideMark/>
          </w:tcPr>
          <w:p w14:paraId="3B103920" w14:textId="77777777" w:rsidR="001F63D4" w:rsidRPr="00143FEC" w:rsidRDefault="001F63D4" w:rsidP="009C1658">
            <w:pPr>
              <w:rPr>
                <w:szCs w:val="22"/>
                <w:lang w:val="en-AU" w:eastAsia="en-NZ"/>
              </w:rPr>
            </w:pPr>
            <w:r w:rsidRPr="00143FEC">
              <w:rPr>
                <w:szCs w:val="22"/>
                <w:lang w:val="en-AU" w:eastAsia="en-NZ"/>
              </w:rPr>
              <w:t>Overheads (institutional infrastructure/indirect costs)</w:t>
            </w:r>
          </w:p>
        </w:tc>
        <w:tc>
          <w:tcPr>
            <w:tcW w:w="554" w:type="pct"/>
            <w:shd w:val="clear" w:color="auto" w:fill="auto"/>
            <w:noWrap/>
          </w:tcPr>
          <w:p w14:paraId="786C475B" w14:textId="77777777" w:rsidR="001F63D4" w:rsidRPr="00143FEC" w:rsidRDefault="001F63D4" w:rsidP="009C1658">
            <w:pPr>
              <w:pStyle w:val="Response"/>
              <w:rPr>
                <w:szCs w:val="22"/>
                <w:lang w:eastAsia="en-NZ"/>
              </w:rPr>
            </w:pPr>
          </w:p>
        </w:tc>
        <w:tc>
          <w:tcPr>
            <w:tcW w:w="554" w:type="pct"/>
            <w:shd w:val="clear" w:color="000000" w:fill="C0C0C0"/>
            <w:noWrap/>
          </w:tcPr>
          <w:p w14:paraId="6CFA59E1" w14:textId="77777777" w:rsidR="001F63D4" w:rsidRPr="00143FEC" w:rsidRDefault="001F63D4" w:rsidP="009C1658">
            <w:pPr>
              <w:pStyle w:val="Response"/>
              <w:rPr>
                <w:szCs w:val="22"/>
                <w:lang w:eastAsia="en-NZ"/>
              </w:rPr>
            </w:pPr>
          </w:p>
        </w:tc>
        <w:tc>
          <w:tcPr>
            <w:tcW w:w="554" w:type="pct"/>
            <w:shd w:val="clear" w:color="auto" w:fill="auto"/>
          </w:tcPr>
          <w:p w14:paraId="5B56F543" w14:textId="77777777" w:rsidR="001F63D4" w:rsidRPr="00143FEC" w:rsidRDefault="001F63D4" w:rsidP="009C1658">
            <w:pPr>
              <w:pStyle w:val="Response"/>
              <w:rPr>
                <w:szCs w:val="22"/>
                <w:lang w:eastAsia="en-NZ"/>
              </w:rPr>
            </w:pPr>
          </w:p>
        </w:tc>
        <w:tc>
          <w:tcPr>
            <w:tcW w:w="553" w:type="pct"/>
            <w:shd w:val="clear" w:color="000000" w:fill="C0C0C0"/>
          </w:tcPr>
          <w:p w14:paraId="320BF42A" w14:textId="77777777" w:rsidR="001F63D4" w:rsidRPr="00143FEC" w:rsidRDefault="001F63D4" w:rsidP="009C1658">
            <w:pPr>
              <w:pStyle w:val="Response"/>
              <w:rPr>
                <w:szCs w:val="22"/>
                <w:lang w:eastAsia="en-NZ"/>
              </w:rPr>
            </w:pPr>
          </w:p>
        </w:tc>
      </w:tr>
      <w:tr w:rsidR="001F63D4" w:rsidRPr="00143FEC" w14:paraId="39E8049E" w14:textId="77777777" w:rsidTr="00FD189B">
        <w:trPr>
          <w:trHeight w:val="264"/>
        </w:trPr>
        <w:tc>
          <w:tcPr>
            <w:tcW w:w="2785" w:type="pct"/>
            <w:shd w:val="clear" w:color="auto" w:fill="auto"/>
            <w:noWrap/>
            <w:hideMark/>
          </w:tcPr>
          <w:p w14:paraId="73B32E1F" w14:textId="77777777" w:rsidR="001F63D4" w:rsidRPr="00143FEC" w:rsidRDefault="001F63D4" w:rsidP="009C1658">
            <w:pPr>
              <w:rPr>
                <w:szCs w:val="22"/>
                <w:lang w:val="en-AU" w:eastAsia="en-NZ"/>
              </w:rPr>
            </w:pPr>
            <w:r w:rsidRPr="00143FEC">
              <w:rPr>
                <w:szCs w:val="22"/>
                <w:lang w:val="en-AU" w:eastAsia="en-NZ"/>
              </w:rPr>
              <w:t>Direct costs</w:t>
            </w:r>
          </w:p>
        </w:tc>
        <w:tc>
          <w:tcPr>
            <w:tcW w:w="554" w:type="pct"/>
            <w:shd w:val="clear" w:color="auto" w:fill="auto"/>
            <w:noWrap/>
          </w:tcPr>
          <w:p w14:paraId="3BFD4E0D" w14:textId="77777777" w:rsidR="001F63D4" w:rsidRPr="00143FEC" w:rsidRDefault="001F63D4" w:rsidP="009C1658">
            <w:pPr>
              <w:pStyle w:val="Response"/>
              <w:rPr>
                <w:szCs w:val="22"/>
                <w:lang w:eastAsia="en-NZ"/>
              </w:rPr>
            </w:pPr>
          </w:p>
        </w:tc>
        <w:tc>
          <w:tcPr>
            <w:tcW w:w="554" w:type="pct"/>
            <w:shd w:val="clear" w:color="000000" w:fill="C0C0C0"/>
            <w:noWrap/>
          </w:tcPr>
          <w:p w14:paraId="7FA82D0C" w14:textId="77777777" w:rsidR="001F63D4" w:rsidRPr="00143FEC" w:rsidRDefault="001F63D4" w:rsidP="009C1658">
            <w:pPr>
              <w:pStyle w:val="Response"/>
              <w:rPr>
                <w:szCs w:val="22"/>
                <w:lang w:eastAsia="en-NZ"/>
              </w:rPr>
            </w:pPr>
          </w:p>
        </w:tc>
        <w:tc>
          <w:tcPr>
            <w:tcW w:w="554" w:type="pct"/>
            <w:shd w:val="clear" w:color="auto" w:fill="auto"/>
          </w:tcPr>
          <w:p w14:paraId="71D52DE0" w14:textId="77777777" w:rsidR="001F63D4" w:rsidRPr="00143FEC" w:rsidRDefault="001F63D4" w:rsidP="009C1658">
            <w:pPr>
              <w:pStyle w:val="Response"/>
              <w:rPr>
                <w:szCs w:val="22"/>
                <w:lang w:eastAsia="en-NZ"/>
              </w:rPr>
            </w:pPr>
          </w:p>
        </w:tc>
        <w:tc>
          <w:tcPr>
            <w:tcW w:w="553" w:type="pct"/>
            <w:shd w:val="clear" w:color="000000" w:fill="C0C0C0"/>
          </w:tcPr>
          <w:p w14:paraId="1A4DE8C8" w14:textId="77777777" w:rsidR="001F63D4" w:rsidRPr="00143FEC" w:rsidRDefault="001F63D4" w:rsidP="009C1658">
            <w:pPr>
              <w:pStyle w:val="Response"/>
              <w:rPr>
                <w:szCs w:val="22"/>
                <w:lang w:eastAsia="en-NZ"/>
              </w:rPr>
            </w:pPr>
          </w:p>
        </w:tc>
      </w:tr>
      <w:tr w:rsidR="001F63D4" w:rsidRPr="00143FEC" w14:paraId="7D54A18B" w14:textId="77777777" w:rsidTr="00FD189B">
        <w:trPr>
          <w:trHeight w:val="264"/>
        </w:trPr>
        <w:tc>
          <w:tcPr>
            <w:tcW w:w="2785" w:type="pct"/>
            <w:shd w:val="clear" w:color="auto" w:fill="auto"/>
            <w:noWrap/>
            <w:hideMark/>
          </w:tcPr>
          <w:p w14:paraId="1505F193" w14:textId="77777777" w:rsidR="001F63D4" w:rsidRPr="00143FEC" w:rsidRDefault="001F63D4" w:rsidP="009C1658">
            <w:pPr>
              <w:rPr>
                <w:szCs w:val="22"/>
                <w:lang w:val="en-AU" w:eastAsia="en-NZ"/>
              </w:rPr>
            </w:pPr>
            <w:r w:rsidRPr="00143FEC">
              <w:rPr>
                <w:szCs w:val="22"/>
                <w:lang w:val="en-AU" w:eastAsia="en-NZ"/>
              </w:rPr>
              <w:t>Project Costs</w:t>
            </w:r>
          </w:p>
        </w:tc>
        <w:tc>
          <w:tcPr>
            <w:tcW w:w="554" w:type="pct"/>
            <w:shd w:val="clear" w:color="auto" w:fill="auto"/>
            <w:noWrap/>
          </w:tcPr>
          <w:p w14:paraId="20115584" w14:textId="77777777" w:rsidR="001F63D4" w:rsidRPr="00143FEC" w:rsidRDefault="001F63D4" w:rsidP="009C1658">
            <w:pPr>
              <w:pStyle w:val="Response"/>
              <w:rPr>
                <w:szCs w:val="22"/>
                <w:lang w:eastAsia="en-NZ"/>
              </w:rPr>
            </w:pPr>
          </w:p>
        </w:tc>
        <w:tc>
          <w:tcPr>
            <w:tcW w:w="554" w:type="pct"/>
            <w:shd w:val="clear" w:color="000000" w:fill="C0C0C0"/>
            <w:noWrap/>
          </w:tcPr>
          <w:p w14:paraId="540A7CDF" w14:textId="77777777" w:rsidR="001F63D4" w:rsidRPr="00143FEC" w:rsidRDefault="001F63D4" w:rsidP="009C1658">
            <w:pPr>
              <w:pStyle w:val="Response"/>
              <w:rPr>
                <w:szCs w:val="22"/>
                <w:lang w:eastAsia="en-NZ"/>
              </w:rPr>
            </w:pPr>
          </w:p>
        </w:tc>
        <w:tc>
          <w:tcPr>
            <w:tcW w:w="554" w:type="pct"/>
            <w:shd w:val="clear" w:color="auto" w:fill="auto"/>
          </w:tcPr>
          <w:p w14:paraId="316561A3" w14:textId="77777777" w:rsidR="001F63D4" w:rsidRPr="00143FEC" w:rsidRDefault="001F63D4" w:rsidP="009C1658">
            <w:pPr>
              <w:pStyle w:val="Response"/>
              <w:rPr>
                <w:szCs w:val="22"/>
                <w:lang w:eastAsia="en-NZ"/>
              </w:rPr>
            </w:pPr>
          </w:p>
        </w:tc>
        <w:tc>
          <w:tcPr>
            <w:tcW w:w="553" w:type="pct"/>
            <w:shd w:val="clear" w:color="000000" w:fill="C0C0C0"/>
          </w:tcPr>
          <w:p w14:paraId="195F6FE7" w14:textId="77777777" w:rsidR="001F63D4" w:rsidRPr="00143FEC" w:rsidRDefault="001F63D4" w:rsidP="009C1658">
            <w:pPr>
              <w:pStyle w:val="Response"/>
              <w:rPr>
                <w:szCs w:val="22"/>
                <w:lang w:eastAsia="en-NZ"/>
              </w:rPr>
            </w:pPr>
          </w:p>
        </w:tc>
      </w:tr>
      <w:tr w:rsidR="001F63D4" w:rsidRPr="00143FEC" w14:paraId="2A9A7406" w14:textId="77777777" w:rsidTr="00FD189B">
        <w:trPr>
          <w:trHeight w:val="264"/>
        </w:trPr>
        <w:tc>
          <w:tcPr>
            <w:tcW w:w="2785" w:type="pct"/>
            <w:shd w:val="clear" w:color="auto" w:fill="auto"/>
            <w:noWrap/>
            <w:hideMark/>
          </w:tcPr>
          <w:p w14:paraId="32C64D47" w14:textId="77777777" w:rsidR="001F63D4" w:rsidRPr="00143FEC" w:rsidRDefault="001F63D4" w:rsidP="009C1658">
            <w:pPr>
              <w:rPr>
                <w:szCs w:val="22"/>
                <w:lang w:val="en-AU" w:eastAsia="en-NZ"/>
              </w:rPr>
            </w:pPr>
            <w:r w:rsidRPr="00143FEC">
              <w:rPr>
                <w:szCs w:val="22"/>
                <w:lang w:val="en-AU" w:eastAsia="en-NZ"/>
              </w:rPr>
              <w:t>Travel</w:t>
            </w:r>
          </w:p>
        </w:tc>
        <w:tc>
          <w:tcPr>
            <w:tcW w:w="554" w:type="pct"/>
            <w:shd w:val="clear" w:color="auto" w:fill="auto"/>
            <w:noWrap/>
          </w:tcPr>
          <w:p w14:paraId="7C8F7953" w14:textId="77777777" w:rsidR="001F63D4" w:rsidRPr="00143FEC" w:rsidRDefault="001F63D4" w:rsidP="009C1658">
            <w:pPr>
              <w:pStyle w:val="Response"/>
              <w:rPr>
                <w:szCs w:val="22"/>
                <w:lang w:eastAsia="en-NZ"/>
              </w:rPr>
            </w:pPr>
          </w:p>
        </w:tc>
        <w:tc>
          <w:tcPr>
            <w:tcW w:w="554" w:type="pct"/>
            <w:shd w:val="clear" w:color="000000" w:fill="C0C0C0"/>
            <w:noWrap/>
          </w:tcPr>
          <w:p w14:paraId="272E71DF" w14:textId="77777777" w:rsidR="001F63D4" w:rsidRPr="00143FEC" w:rsidRDefault="001F63D4" w:rsidP="009C1658">
            <w:pPr>
              <w:pStyle w:val="Response"/>
              <w:rPr>
                <w:szCs w:val="22"/>
                <w:lang w:eastAsia="en-NZ"/>
              </w:rPr>
            </w:pPr>
          </w:p>
        </w:tc>
        <w:tc>
          <w:tcPr>
            <w:tcW w:w="554" w:type="pct"/>
            <w:shd w:val="clear" w:color="auto" w:fill="auto"/>
          </w:tcPr>
          <w:p w14:paraId="3BD33049" w14:textId="77777777" w:rsidR="001F63D4" w:rsidRPr="00143FEC" w:rsidRDefault="001F63D4" w:rsidP="009C1658">
            <w:pPr>
              <w:pStyle w:val="Response"/>
              <w:rPr>
                <w:szCs w:val="22"/>
                <w:lang w:eastAsia="en-NZ"/>
              </w:rPr>
            </w:pPr>
          </w:p>
        </w:tc>
        <w:tc>
          <w:tcPr>
            <w:tcW w:w="553" w:type="pct"/>
            <w:shd w:val="clear" w:color="000000" w:fill="C0C0C0"/>
          </w:tcPr>
          <w:p w14:paraId="2FF023CE" w14:textId="77777777" w:rsidR="001F63D4" w:rsidRPr="00143FEC" w:rsidRDefault="001F63D4" w:rsidP="009C1658">
            <w:pPr>
              <w:pStyle w:val="Response"/>
              <w:rPr>
                <w:szCs w:val="22"/>
                <w:lang w:eastAsia="en-NZ"/>
              </w:rPr>
            </w:pPr>
          </w:p>
        </w:tc>
      </w:tr>
      <w:tr w:rsidR="001F63D4" w:rsidRPr="00143FEC" w14:paraId="3FF06F6C" w14:textId="77777777" w:rsidTr="00FD189B">
        <w:trPr>
          <w:trHeight w:val="264"/>
        </w:trPr>
        <w:tc>
          <w:tcPr>
            <w:tcW w:w="2785" w:type="pct"/>
            <w:shd w:val="clear" w:color="auto" w:fill="auto"/>
            <w:noWrap/>
            <w:hideMark/>
          </w:tcPr>
          <w:p w14:paraId="0261CA06" w14:textId="77777777" w:rsidR="001F63D4" w:rsidRPr="00143FEC" w:rsidRDefault="001F63D4" w:rsidP="009C1658">
            <w:pPr>
              <w:rPr>
                <w:szCs w:val="22"/>
                <w:lang w:val="en-AU" w:eastAsia="en-NZ"/>
              </w:rPr>
            </w:pPr>
            <w:r w:rsidRPr="00143FEC">
              <w:rPr>
                <w:szCs w:val="22"/>
                <w:lang w:val="en-AU" w:eastAsia="en-NZ"/>
              </w:rPr>
              <w:t>Postgraduate student stipends</w:t>
            </w:r>
          </w:p>
        </w:tc>
        <w:tc>
          <w:tcPr>
            <w:tcW w:w="554" w:type="pct"/>
            <w:shd w:val="clear" w:color="auto" w:fill="auto"/>
            <w:noWrap/>
          </w:tcPr>
          <w:p w14:paraId="7C8FF25C" w14:textId="77777777" w:rsidR="001F63D4" w:rsidRPr="00143FEC" w:rsidRDefault="001F63D4" w:rsidP="009C1658">
            <w:pPr>
              <w:pStyle w:val="Response"/>
              <w:rPr>
                <w:szCs w:val="22"/>
                <w:lang w:eastAsia="en-NZ"/>
              </w:rPr>
            </w:pPr>
          </w:p>
        </w:tc>
        <w:tc>
          <w:tcPr>
            <w:tcW w:w="554" w:type="pct"/>
            <w:shd w:val="clear" w:color="auto" w:fill="auto"/>
            <w:noWrap/>
          </w:tcPr>
          <w:p w14:paraId="3951BDBE" w14:textId="77777777" w:rsidR="001F63D4" w:rsidRPr="00143FEC" w:rsidRDefault="001F63D4" w:rsidP="009C1658">
            <w:pPr>
              <w:pStyle w:val="Response"/>
              <w:rPr>
                <w:szCs w:val="22"/>
                <w:lang w:eastAsia="en-NZ"/>
              </w:rPr>
            </w:pPr>
          </w:p>
        </w:tc>
        <w:tc>
          <w:tcPr>
            <w:tcW w:w="554" w:type="pct"/>
          </w:tcPr>
          <w:p w14:paraId="0FE8F86B" w14:textId="77777777" w:rsidR="001F63D4" w:rsidRPr="00143FEC" w:rsidRDefault="001F63D4" w:rsidP="009C1658">
            <w:pPr>
              <w:pStyle w:val="Response"/>
              <w:rPr>
                <w:szCs w:val="22"/>
                <w:lang w:eastAsia="en-NZ"/>
              </w:rPr>
            </w:pPr>
          </w:p>
        </w:tc>
        <w:tc>
          <w:tcPr>
            <w:tcW w:w="553" w:type="pct"/>
          </w:tcPr>
          <w:p w14:paraId="778EE4E7" w14:textId="77777777" w:rsidR="001F63D4" w:rsidRPr="00143FEC" w:rsidRDefault="001F63D4" w:rsidP="009C1658">
            <w:pPr>
              <w:pStyle w:val="Response"/>
              <w:rPr>
                <w:szCs w:val="22"/>
                <w:lang w:eastAsia="en-NZ"/>
              </w:rPr>
            </w:pPr>
          </w:p>
        </w:tc>
      </w:tr>
      <w:tr w:rsidR="001F63D4" w:rsidRPr="00143FEC" w14:paraId="3E9D9A9F" w14:textId="77777777" w:rsidTr="00FD189B">
        <w:trPr>
          <w:trHeight w:val="264"/>
        </w:trPr>
        <w:tc>
          <w:tcPr>
            <w:tcW w:w="2785" w:type="pct"/>
            <w:shd w:val="clear" w:color="auto" w:fill="auto"/>
            <w:noWrap/>
            <w:hideMark/>
          </w:tcPr>
          <w:p w14:paraId="05EF65AB" w14:textId="77777777" w:rsidR="001F63D4" w:rsidRPr="00143FEC" w:rsidRDefault="001F63D4" w:rsidP="009C1658">
            <w:pPr>
              <w:rPr>
                <w:szCs w:val="22"/>
                <w:lang w:val="en-AU" w:eastAsia="en-NZ"/>
              </w:rPr>
            </w:pPr>
            <w:r w:rsidRPr="00143FEC">
              <w:rPr>
                <w:szCs w:val="22"/>
                <w:lang w:val="en-AU" w:eastAsia="en-NZ"/>
              </w:rPr>
              <w:t>Subcontractors</w:t>
            </w:r>
          </w:p>
        </w:tc>
        <w:tc>
          <w:tcPr>
            <w:tcW w:w="554" w:type="pct"/>
            <w:shd w:val="clear" w:color="auto" w:fill="auto"/>
            <w:noWrap/>
          </w:tcPr>
          <w:p w14:paraId="4C1C0605" w14:textId="77777777" w:rsidR="001F63D4" w:rsidRPr="00143FEC" w:rsidRDefault="001F63D4" w:rsidP="009C1658">
            <w:pPr>
              <w:pStyle w:val="Response"/>
              <w:rPr>
                <w:szCs w:val="22"/>
                <w:lang w:eastAsia="en-NZ"/>
              </w:rPr>
            </w:pPr>
          </w:p>
        </w:tc>
        <w:tc>
          <w:tcPr>
            <w:tcW w:w="554" w:type="pct"/>
            <w:shd w:val="clear" w:color="auto" w:fill="auto"/>
            <w:noWrap/>
          </w:tcPr>
          <w:p w14:paraId="6A1FD0CB" w14:textId="77777777" w:rsidR="001F63D4" w:rsidRPr="00143FEC" w:rsidRDefault="001F63D4" w:rsidP="009C1658">
            <w:pPr>
              <w:pStyle w:val="Response"/>
              <w:rPr>
                <w:szCs w:val="22"/>
                <w:lang w:eastAsia="en-NZ"/>
              </w:rPr>
            </w:pPr>
          </w:p>
        </w:tc>
        <w:tc>
          <w:tcPr>
            <w:tcW w:w="554" w:type="pct"/>
          </w:tcPr>
          <w:p w14:paraId="6199F9EC" w14:textId="77777777" w:rsidR="001F63D4" w:rsidRPr="00143FEC" w:rsidRDefault="001F63D4" w:rsidP="009C1658">
            <w:pPr>
              <w:pStyle w:val="Response"/>
              <w:rPr>
                <w:szCs w:val="22"/>
                <w:lang w:eastAsia="en-NZ"/>
              </w:rPr>
            </w:pPr>
          </w:p>
        </w:tc>
        <w:tc>
          <w:tcPr>
            <w:tcW w:w="553" w:type="pct"/>
          </w:tcPr>
          <w:p w14:paraId="6B15CE70" w14:textId="77777777" w:rsidR="001F63D4" w:rsidRPr="00143FEC" w:rsidRDefault="001F63D4" w:rsidP="009C1658">
            <w:pPr>
              <w:pStyle w:val="Response"/>
              <w:rPr>
                <w:szCs w:val="22"/>
                <w:lang w:eastAsia="en-NZ"/>
              </w:rPr>
            </w:pPr>
          </w:p>
        </w:tc>
      </w:tr>
      <w:tr w:rsidR="001F63D4" w:rsidRPr="00143FEC" w14:paraId="3FF28985" w14:textId="77777777" w:rsidTr="00FD189B">
        <w:trPr>
          <w:trHeight w:val="276"/>
        </w:trPr>
        <w:tc>
          <w:tcPr>
            <w:tcW w:w="2785" w:type="pct"/>
            <w:shd w:val="clear" w:color="auto" w:fill="auto"/>
            <w:noWrap/>
            <w:hideMark/>
          </w:tcPr>
          <w:p w14:paraId="3F418A06" w14:textId="77777777" w:rsidR="001F63D4" w:rsidRPr="00143FEC" w:rsidRDefault="001F63D4" w:rsidP="009C1658">
            <w:pPr>
              <w:rPr>
                <w:szCs w:val="22"/>
                <w:lang w:val="en-AU" w:eastAsia="en-NZ"/>
              </w:rPr>
            </w:pPr>
            <w:r w:rsidRPr="00143FEC">
              <w:rPr>
                <w:szCs w:val="22"/>
                <w:lang w:val="en-AU" w:eastAsia="en-NZ"/>
              </w:rPr>
              <w:t>Extraordinary expenditure</w:t>
            </w:r>
          </w:p>
        </w:tc>
        <w:tc>
          <w:tcPr>
            <w:tcW w:w="554" w:type="pct"/>
            <w:shd w:val="clear" w:color="auto" w:fill="auto"/>
            <w:noWrap/>
          </w:tcPr>
          <w:p w14:paraId="5058CDDD" w14:textId="77777777" w:rsidR="001F63D4" w:rsidRPr="00143FEC" w:rsidRDefault="001F63D4" w:rsidP="009C1658">
            <w:pPr>
              <w:pStyle w:val="Response"/>
              <w:rPr>
                <w:szCs w:val="22"/>
                <w:lang w:eastAsia="en-NZ"/>
              </w:rPr>
            </w:pPr>
          </w:p>
        </w:tc>
        <w:tc>
          <w:tcPr>
            <w:tcW w:w="554" w:type="pct"/>
            <w:shd w:val="clear" w:color="000000" w:fill="C0C0C0"/>
            <w:noWrap/>
          </w:tcPr>
          <w:p w14:paraId="79DE6E46" w14:textId="77777777" w:rsidR="001F63D4" w:rsidRPr="00143FEC" w:rsidRDefault="001F63D4" w:rsidP="009C1658">
            <w:pPr>
              <w:pStyle w:val="Response"/>
              <w:rPr>
                <w:szCs w:val="22"/>
                <w:lang w:eastAsia="en-NZ"/>
              </w:rPr>
            </w:pPr>
          </w:p>
        </w:tc>
        <w:tc>
          <w:tcPr>
            <w:tcW w:w="554" w:type="pct"/>
            <w:shd w:val="clear" w:color="auto" w:fill="auto"/>
          </w:tcPr>
          <w:p w14:paraId="65396F36" w14:textId="77777777" w:rsidR="001F63D4" w:rsidRPr="00143FEC" w:rsidRDefault="001F63D4" w:rsidP="009C1658">
            <w:pPr>
              <w:pStyle w:val="Response"/>
              <w:rPr>
                <w:szCs w:val="22"/>
                <w:lang w:eastAsia="en-NZ"/>
              </w:rPr>
            </w:pPr>
          </w:p>
        </w:tc>
        <w:tc>
          <w:tcPr>
            <w:tcW w:w="553" w:type="pct"/>
            <w:shd w:val="clear" w:color="000000" w:fill="C0C0C0"/>
          </w:tcPr>
          <w:p w14:paraId="676C4727" w14:textId="77777777" w:rsidR="001F63D4" w:rsidRPr="00143FEC" w:rsidRDefault="001F63D4" w:rsidP="009C1658">
            <w:pPr>
              <w:pStyle w:val="Response"/>
              <w:rPr>
                <w:szCs w:val="22"/>
                <w:lang w:eastAsia="en-NZ"/>
              </w:rPr>
            </w:pPr>
          </w:p>
        </w:tc>
      </w:tr>
      <w:tr w:rsidR="001F63D4" w:rsidRPr="00423F0F" w14:paraId="44A6373C" w14:textId="77777777" w:rsidTr="00FD189B">
        <w:trPr>
          <w:trHeight w:val="276"/>
        </w:trPr>
        <w:tc>
          <w:tcPr>
            <w:tcW w:w="2785" w:type="pct"/>
            <w:shd w:val="clear" w:color="auto" w:fill="F2F2F2" w:themeFill="background1" w:themeFillShade="F2"/>
            <w:noWrap/>
            <w:hideMark/>
          </w:tcPr>
          <w:p w14:paraId="569291CD" w14:textId="77777777" w:rsidR="001F63D4" w:rsidRPr="00423F0F" w:rsidRDefault="001F63D4" w:rsidP="009C1658">
            <w:pPr>
              <w:rPr>
                <w:b/>
                <w:bCs/>
                <w:szCs w:val="22"/>
                <w:lang w:val="en-AU" w:eastAsia="en-NZ"/>
              </w:rPr>
            </w:pPr>
            <w:r w:rsidRPr="00423F0F">
              <w:rPr>
                <w:b/>
                <w:bCs/>
                <w:szCs w:val="22"/>
                <w:lang w:val="en-AU" w:eastAsia="en-NZ"/>
              </w:rPr>
              <w:t>Total other costs (B)</w:t>
            </w:r>
          </w:p>
        </w:tc>
        <w:tc>
          <w:tcPr>
            <w:tcW w:w="554" w:type="pct"/>
            <w:shd w:val="clear" w:color="auto" w:fill="F2F2F2" w:themeFill="background1" w:themeFillShade="F2"/>
            <w:noWrap/>
          </w:tcPr>
          <w:p w14:paraId="4FF0412F"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noWrap/>
          </w:tcPr>
          <w:p w14:paraId="4F018E80" w14:textId="77777777" w:rsidR="001F63D4" w:rsidRPr="00423F0F" w:rsidRDefault="001F63D4" w:rsidP="009C1658">
            <w:pPr>
              <w:pStyle w:val="Response"/>
              <w:rPr>
                <w:b/>
                <w:bCs/>
                <w:szCs w:val="22"/>
                <w:lang w:eastAsia="en-NZ"/>
              </w:rPr>
            </w:pPr>
          </w:p>
        </w:tc>
        <w:tc>
          <w:tcPr>
            <w:tcW w:w="554" w:type="pct"/>
            <w:shd w:val="clear" w:color="auto" w:fill="F2F2F2" w:themeFill="background1" w:themeFillShade="F2"/>
          </w:tcPr>
          <w:p w14:paraId="09C4A9F5" w14:textId="77777777" w:rsidR="001F63D4" w:rsidRPr="00423F0F" w:rsidRDefault="001F63D4" w:rsidP="009C1658">
            <w:pPr>
              <w:pStyle w:val="Response"/>
              <w:rPr>
                <w:b/>
                <w:bCs/>
                <w:szCs w:val="22"/>
                <w:lang w:eastAsia="en-NZ"/>
              </w:rPr>
            </w:pPr>
          </w:p>
        </w:tc>
        <w:tc>
          <w:tcPr>
            <w:tcW w:w="553" w:type="pct"/>
            <w:shd w:val="clear" w:color="auto" w:fill="F2F2F2" w:themeFill="background1" w:themeFillShade="F2"/>
          </w:tcPr>
          <w:p w14:paraId="58B8CD3B" w14:textId="77777777" w:rsidR="001F63D4" w:rsidRPr="00423F0F" w:rsidRDefault="001F63D4" w:rsidP="009C1658">
            <w:pPr>
              <w:pStyle w:val="Response"/>
              <w:rPr>
                <w:b/>
                <w:bCs/>
                <w:szCs w:val="22"/>
                <w:lang w:eastAsia="en-NZ"/>
              </w:rPr>
            </w:pPr>
          </w:p>
        </w:tc>
      </w:tr>
      <w:tr w:rsidR="001F63D4" w:rsidRPr="00423F0F" w14:paraId="4DC9E3E1" w14:textId="77777777" w:rsidTr="00FD189B">
        <w:trPr>
          <w:trHeight w:val="324"/>
        </w:trPr>
        <w:tc>
          <w:tcPr>
            <w:tcW w:w="2785" w:type="pct"/>
            <w:shd w:val="clear" w:color="auto" w:fill="auto"/>
            <w:hideMark/>
          </w:tcPr>
          <w:p w14:paraId="37A1DABB" w14:textId="77777777" w:rsidR="001F63D4" w:rsidRPr="00423F0F" w:rsidRDefault="001F63D4" w:rsidP="009C1658">
            <w:pPr>
              <w:rPr>
                <w:b/>
                <w:bCs/>
                <w:szCs w:val="22"/>
                <w:lang w:val="en-AU" w:eastAsia="en-NZ"/>
              </w:rPr>
            </w:pPr>
            <w:r w:rsidRPr="00423F0F">
              <w:rPr>
                <w:b/>
                <w:bCs/>
                <w:szCs w:val="22"/>
                <w:lang w:val="en-AU" w:eastAsia="en-NZ"/>
              </w:rPr>
              <w:t xml:space="preserve">Subtotal (A + B) </w:t>
            </w:r>
          </w:p>
        </w:tc>
        <w:tc>
          <w:tcPr>
            <w:tcW w:w="554" w:type="pct"/>
            <w:shd w:val="clear" w:color="auto" w:fill="auto"/>
            <w:noWrap/>
          </w:tcPr>
          <w:p w14:paraId="5750FAEB" w14:textId="77777777" w:rsidR="001F63D4" w:rsidRPr="00423F0F" w:rsidRDefault="001F63D4" w:rsidP="009C1658">
            <w:pPr>
              <w:pStyle w:val="Response"/>
              <w:rPr>
                <w:b/>
                <w:bCs/>
                <w:szCs w:val="22"/>
                <w:lang w:eastAsia="en-NZ"/>
              </w:rPr>
            </w:pPr>
          </w:p>
        </w:tc>
        <w:tc>
          <w:tcPr>
            <w:tcW w:w="554" w:type="pct"/>
            <w:shd w:val="clear" w:color="auto" w:fill="auto"/>
            <w:noWrap/>
          </w:tcPr>
          <w:p w14:paraId="58B6F20B" w14:textId="77777777" w:rsidR="001F63D4" w:rsidRPr="00423F0F" w:rsidRDefault="001F63D4" w:rsidP="009C1658">
            <w:pPr>
              <w:pStyle w:val="Response"/>
              <w:rPr>
                <w:b/>
                <w:bCs/>
                <w:szCs w:val="22"/>
                <w:lang w:eastAsia="en-NZ"/>
              </w:rPr>
            </w:pPr>
          </w:p>
        </w:tc>
        <w:tc>
          <w:tcPr>
            <w:tcW w:w="554" w:type="pct"/>
            <w:shd w:val="clear" w:color="auto" w:fill="auto"/>
          </w:tcPr>
          <w:p w14:paraId="7D7086AE" w14:textId="77777777" w:rsidR="001F63D4" w:rsidRPr="00423F0F" w:rsidRDefault="001F63D4" w:rsidP="009C1658">
            <w:pPr>
              <w:pStyle w:val="Response"/>
              <w:rPr>
                <w:b/>
                <w:bCs/>
                <w:szCs w:val="22"/>
                <w:lang w:eastAsia="en-NZ"/>
              </w:rPr>
            </w:pPr>
          </w:p>
        </w:tc>
        <w:tc>
          <w:tcPr>
            <w:tcW w:w="553" w:type="pct"/>
            <w:shd w:val="clear" w:color="auto" w:fill="auto"/>
          </w:tcPr>
          <w:p w14:paraId="60EBB69F" w14:textId="77777777" w:rsidR="001F63D4" w:rsidRPr="00423F0F" w:rsidRDefault="001F63D4" w:rsidP="009C1658">
            <w:pPr>
              <w:pStyle w:val="Response"/>
              <w:rPr>
                <w:b/>
                <w:bCs/>
                <w:szCs w:val="22"/>
                <w:lang w:eastAsia="en-NZ"/>
              </w:rPr>
            </w:pPr>
          </w:p>
        </w:tc>
      </w:tr>
      <w:tr w:rsidR="001F63D4" w:rsidRPr="00143FEC" w14:paraId="7F3A3C53" w14:textId="77777777" w:rsidTr="00FD189B">
        <w:trPr>
          <w:trHeight w:val="276"/>
        </w:trPr>
        <w:tc>
          <w:tcPr>
            <w:tcW w:w="2785" w:type="pct"/>
            <w:shd w:val="clear" w:color="auto" w:fill="auto"/>
            <w:noWrap/>
            <w:hideMark/>
          </w:tcPr>
          <w:p w14:paraId="5537FAB7" w14:textId="77777777" w:rsidR="001F63D4" w:rsidRPr="00143FEC" w:rsidRDefault="001F63D4" w:rsidP="009C1658">
            <w:pPr>
              <w:rPr>
                <w:szCs w:val="22"/>
                <w:lang w:val="en-AU" w:eastAsia="en-NZ"/>
              </w:rPr>
            </w:pPr>
            <w:r w:rsidRPr="00143FEC">
              <w:rPr>
                <w:szCs w:val="22"/>
                <w:lang w:val="en-AU" w:eastAsia="en-NZ"/>
              </w:rPr>
              <w:t>GST (15%)</w:t>
            </w:r>
          </w:p>
        </w:tc>
        <w:tc>
          <w:tcPr>
            <w:tcW w:w="554" w:type="pct"/>
            <w:shd w:val="clear" w:color="auto" w:fill="auto"/>
            <w:noWrap/>
          </w:tcPr>
          <w:p w14:paraId="5F9A1F5C" w14:textId="77777777" w:rsidR="001F63D4" w:rsidRPr="00143FEC" w:rsidRDefault="001F63D4" w:rsidP="009C1658">
            <w:pPr>
              <w:pStyle w:val="Response"/>
              <w:rPr>
                <w:szCs w:val="22"/>
                <w:lang w:eastAsia="en-NZ"/>
              </w:rPr>
            </w:pPr>
          </w:p>
        </w:tc>
        <w:tc>
          <w:tcPr>
            <w:tcW w:w="554" w:type="pct"/>
            <w:shd w:val="clear" w:color="auto" w:fill="auto"/>
            <w:noWrap/>
          </w:tcPr>
          <w:p w14:paraId="36B2074E" w14:textId="77777777" w:rsidR="001F63D4" w:rsidRPr="00143FEC" w:rsidRDefault="001F63D4" w:rsidP="009C1658">
            <w:pPr>
              <w:pStyle w:val="Response"/>
              <w:rPr>
                <w:szCs w:val="22"/>
                <w:lang w:eastAsia="en-NZ"/>
              </w:rPr>
            </w:pPr>
          </w:p>
        </w:tc>
        <w:tc>
          <w:tcPr>
            <w:tcW w:w="554" w:type="pct"/>
            <w:shd w:val="clear" w:color="auto" w:fill="auto"/>
          </w:tcPr>
          <w:p w14:paraId="66CF10FA" w14:textId="77777777" w:rsidR="001F63D4" w:rsidRPr="00143FEC" w:rsidRDefault="001F63D4" w:rsidP="009C1658">
            <w:pPr>
              <w:pStyle w:val="Response"/>
              <w:rPr>
                <w:szCs w:val="22"/>
                <w:lang w:eastAsia="en-NZ"/>
              </w:rPr>
            </w:pPr>
          </w:p>
        </w:tc>
        <w:tc>
          <w:tcPr>
            <w:tcW w:w="553" w:type="pct"/>
            <w:shd w:val="clear" w:color="auto" w:fill="auto"/>
          </w:tcPr>
          <w:p w14:paraId="30CB3843" w14:textId="77777777" w:rsidR="001F63D4" w:rsidRPr="00143FEC" w:rsidRDefault="001F63D4" w:rsidP="009C1658">
            <w:pPr>
              <w:pStyle w:val="Response"/>
              <w:rPr>
                <w:szCs w:val="22"/>
                <w:lang w:eastAsia="en-NZ"/>
              </w:rPr>
            </w:pPr>
          </w:p>
        </w:tc>
      </w:tr>
      <w:tr w:rsidR="001F63D4" w:rsidRPr="00423F0F" w14:paraId="4EC41940" w14:textId="77777777" w:rsidTr="00FD189B">
        <w:trPr>
          <w:trHeight w:val="276"/>
        </w:trPr>
        <w:tc>
          <w:tcPr>
            <w:tcW w:w="2785" w:type="pct"/>
            <w:shd w:val="clear" w:color="auto" w:fill="auto"/>
            <w:hideMark/>
          </w:tcPr>
          <w:p w14:paraId="7829421F" w14:textId="77777777" w:rsidR="001F63D4" w:rsidRPr="00423F0F" w:rsidRDefault="001F63D4" w:rsidP="009C1658">
            <w:pPr>
              <w:rPr>
                <w:b/>
                <w:bCs/>
                <w:szCs w:val="22"/>
                <w:lang w:val="en-AU" w:eastAsia="en-NZ"/>
              </w:rPr>
            </w:pPr>
            <w:r w:rsidRPr="00423F0F">
              <w:rPr>
                <w:b/>
                <w:bCs/>
                <w:szCs w:val="22"/>
                <w:lang w:val="en-AU" w:eastAsia="en-NZ"/>
              </w:rPr>
              <w:t>Grand Total (inclusive of GST)</w:t>
            </w:r>
          </w:p>
        </w:tc>
        <w:tc>
          <w:tcPr>
            <w:tcW w:w="554" w:type="pct"/>
            <w:shd w:val="clear" w:color="auto" w:fill="auto"/>
            <w:noWrap/>
          </w:tcPr>
          <w:p w14:paraId="61DA96C5" w14:textId="77777777" w:rsidR="001F63D4" w:rsidRPr="00423F0F" w:rsidRDefault="001F63D4" w:rsidP="009C1658">
            <w:pPr>
              <w:pStyle w:val="Response"/>
              <w:rPr>
                <w:b/>
                <w:bCs/>
                <w:szCs w:val="22"/>
                <w:lang w:eastAsia="en-NZ"/>
              </w:rPr>
            </w:pPr>
          </w:p>
        </w:tc>
        <w:tc>
          <w:tcPr>
            <w:tcW w:w="554" w:type="pct"/>
            <w:shd w:val="clear" w:color="auto" w:fill="auto"/>
            <w:noWrap/>
          </w:tcPr>
          <w:p w14:paraId="19D6F8FB" w14:textId="77777777" w:rsidR="001F63D4" w:rsidRPr="00423F0F" w:rsidRDefault="001F63D4" w:rsidP="009C1658">
            <w:pPr>
              <w:pStyle w:val="Response"/>
              <w:rPr>
                <w:b/>
                <w:bCs/>
                <w:szCs w:val="22"/>
                <w:lang w:eastAsia="en-NZ"/>
              </w:rPr>
            </w:pPr>
          </w:p>
        </w:tc>
        <w:tc>
          <w:tcPr>
            <w:tcW w:w="554" w:type="pct"/>
            <w:shd w:val="clear" w:color="auto" w:fill="auto"/>
          </w:tcPr>
          <w:p w14:paraId="671A80DC" w14:textId="77777777" w:rsidR="001F63D4" w:rsidRPr="00423F0F" w:rsidRDefault="001F63D4" w:rsidP="009C1658">
            <w:pPr>
              <w:pStyle w:val="Response"/>
              <w:rPr>
                <w:b/>
                <w:bCs/>
                <w:szCs w:val="22"/>
                <w:lang w:eastAsia="en-NZ"/>
              </w:rPr>
            </w:pPr>
          </w:p>
        </w:tc>
        <w:tc>
          <w:tcPr>
            <w:tcW w:w="553" w:type="pct"/>
            <w:shd w:val="clear" w:color="auto" w:fill="auto"/>
          </w:tcPr>
          <w:p w14:paraId="7ECE634A" w14:textId="77777777" w:rsidR="001F63D4" w:rsidRPr="00423F0F" w:rsidRDefault="001F63D4" w:rsidP="009C1658">
            <w:pPr>
              <w:pStyle w:val="Response"/>
              <w:rPr>
                <w:b/>
                <w:bCs/>
                <w:szCs w:val="22"/>
                <w:lang w:eastAsia="en-NZ"/>
              </w:rPr>
            </w:pPr>
          </w:p>
        </w:tc>
      </w:tr>
    </w:tbl>
    <w:p w14:paraId="54098065" w14:textId="42743658" w:rsidR="001F63D4" w:rsidRDefault="001F63D4" w:rsidP="001F63D4">
      <w:pPr>
        <w:rPr>
          <w:i/>
          <w:iCs/>
          <w:sz w:val="20"/>
          <w:szCs w:val="20"/>
          <w:lang w:val="en-AU"/>
        </w:rPr>
      </w:pPr>
    </w:p>
    <w:p w14:paraId="7F55B3CB" w14:textId="77777777" w:rsidR="001F63D4" w:rsidRDefault="001F63D4">
      <w:pPr>
        <w:rPr>
          <w:i/>
          <w:iCs/>
          <w:sz w:val="20"/>
          <w:szCs w:val="20"/>
          <w:lang w:val="en-AU"/>
        </w:rPr>
      </w:pPr>
      <w:r>
        <w:rPr>
          <w:i/>
          <w:iCs/>
          <w:sz w:val="20"/>
          <w:szCs w:val="20"/>
          <w:lang w:val="en-AU"/>
        </w:rPr>
        <w:br w:type="page"/>
      </w:r>
    </w:p>
    <w:p w14:paraId="51A4065E" w14:textId="77777777" w:rsidR="003D73BF" w:rsidRDefault="003D73BF" w:rsidP="003D73BF"/>
    <w:p w14:paraId="74F3A479" w14:textId="6C60ED7C" w:rsidR="003D73BF" w:rsidRDefault="00ED2BF9" w:rsidP="00873CE6">
      <w:pPr>
        <w:pStyle w:val="Heading2"/>
      </w:pPr>
      <w:r>
        <w:t xml:space="preserve">5.2 </w:t>
      </w:r>
      <w:r w:rsidR="00873CE6">
        <w:t>Budget Justification</w:t>
      </w:r>
    </w:p>
    <w:p w14:paraId="5B38D6FA" w14:textId="0E0630B2" w:rsidR="00F07144" w:rsidRPr="00137A18" w:rsidRDefault="00F07144" w:rsidP="00F07144">
      <w:pPr>
        <w:jc w:val="both"/>
      </w:pPr>
      <w:r>
        <w:t xml:space="preserve">Provide a brief justification for all costs including FTE amounts. In-kind contributions should also be noted. </w:t>
      </w:r>
      <w:r w:rsidR="007E069B">
        <w:t xml:space="preserve">Principle Investigators &amp; Associate Investigator FTE are typically in-kind contributions. </w:t>
      </w:r>
      <w:r>
        <w:t xml:space="preserve">You should describe the areas of responsibility of all team members. </w:t>
      </w:r>
    </w:p>
    <w:p w14:paraId="592B9C59" w14:textId="77777777" w:rsidR="00F07144" w:rsidRPr="00F07144" w:rsidRDefault="00F07144" w:rsidP="00F07144">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F07144" w:rsidRPr="000C4817" w14:paraId="52346809" w14:textId="77777777" w:rsidTr="670C1529">
        <w:tc>
          <w:tcPr>
            <w:tcW w:w="9209" w:type="dxa"/>
            <w:shd w:val="clear" w:color="auto" w:fill="auto"/>
          </w:tcPr>
          <w:p w14:paraId="7919E4EF" w14:textId="3680ABCA" w:rsidR="00F07144" w:rsidRPr="00FD189B" w:rsidRDefault="5B5271A7" w:rsidP="670C1529">
            <w:pPr>
              <w:jc w:val="both"/>
              <w:rPr>
                <w:i/>
                <w:iCs/>
                <w:color w:val="000000" w:themeColor="text1"/>
                <w:sz w:val="24"/>
              </w:rPr>
            </w:pPr>
            <w:r w:rsidRPr="670C1529">
              <w:rPr>
                <w:i/>
                <w:iCs/>
                <w:color w:val="AEAAAA" w:themeColor="background2" w:themeShade="BF"/>
                <w:sz w:val="24"/>
              </w:rPr>
              <w:t>(half page max)</w:t>
            </w:r>
          </w:p>
          <w:p w14:paraId="7170A686" w14:textId="77777777" w:rsidR="00F07144" w:rsidRDefault="00F07144" w:rsidP="00FD189B"/>
          <w:p w14:paraId="13B80AC9" w14:textId="77777777" w:rsidR="00FD189B" w:rsidRDefault="00FD189B" w:rsidP="00FD189B"/>
          <w:p w14:paraId="17527A8E" w14:textId="77777777" w:rsidR="00FD189B" w:rsidRPr="000C4817" w:rsidRDefault="00FD189B" w:rsidP="00FD189B"/>
        </w:tc>
      </w:tr>
    </w:tbl>
    <w:p w14:paraId="3F8801ED" w14:textId="77777777" w:rsidR="00F07144" w:rsidRPr="00E920C9" w:rsidRDefault="00F07144" w:rsidP="00F07144">
      <w:pPr>
        <w:rPr>
          <w:i/>
          <w:iCs/>
        </w:rPr>
      </w:pPr>
      <w:r w:rsidRPr="001511A2">
        <w:rPr>
          <w:i/>
          <w:iCs/>
        </w:rPr>
        <w:t>Expand as required</w:t>
      </w:r>
    </w:p>
    <w:p w14:paraId="79D300E1" w14:textId="77777777" w:rsidR="00F07144" w:rsidRDefault="00F07144" w:rsidP="00F07144">
      <w:pPr>
        <w:jc w:val="both"/>
        <w:rPr>
          <w:b/>
          <w:color w:val="833C0B"/>
        </w:rPr>
      </w:pPr>
    </w:p>
    <w:p w14:paraId="2E9C23F1" w14:textId="4328322B" w:rsidR="00F07144" w:rsidRPr="00137A18" w:rsidRDefault="00392CB5" w:rsidP="00D40D59">
      <w:pPr>
        <w:pStyle w:val="Heading2"/>
      </w:pPr>
      <w:r>
        <w:t xml:space="preserve">5.3 </w:t>
      </w:r>
      <w:r w:rsidR="00D40D59">
        <w:t>Sub-contracts</w:t>
      </w:r>
    </w:p>
    <w:p w14:paraId="371B9657" w14:textId="2DED4DFD" w:rsidR="00F07144" w:rsidRPr="00137A18" w:rsidRDefault="00F07144" w:rsidP="00F07144">
      <w:pPr>
        <w:jc w:val="both"/>
      </w:pPr>
      <w:r w:rsidRPr="00137A18">
        <w:t xml:space="preserve">Given the expected multi-institutional nature of your research team, please describe the nature of any proposed sub-contracts and </w:t>
      </w:r>
      <w:r>
        <w:t xml:space="preserve">associated </w:t>
      </w:r>
      <w:r w:rsidRPr="00137A18">
        <w:t>research costs.</w:t>
      </w:r>
    </w:p>
    <w:p w14:paraId="70A75A98" w14:textId="77777777" w:rsidR="00F07144" w:rsidRPr="00F07144" w:rsidRDefault="00F07144" w:rsidP="00F07144">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18246F" w:rsidRPr="000C4817" w14:paraId="6BA00116" w14:textId="77777777" w:rsidTr="006658E7">
        <w:tc>
          <w:tcPr>
            <w:tcW w:w="9209" w:type="dxa"/>
            <w:shd w:val="clear" w:color="auto" w:fill="auto"/>
          </w:tcPr>
          <w:p w14:paraId="7A087A51" w14:textId="77777777" w:rsidR="00A5375B" w:rsidRDefault="00A5375B" w:rsidP="00FD189B"/>
          <w:p w14:paraId="2BBDD843" w14:textId="77777777" w:rsidR="00FD189B" w:rsidRDefault="00FD189B" w:rsidP="00FD189B"/>
          <w:p w14:paraId="57B6A61B" w14:textId="77777777" w:rsidR="00873CE6" w:rsidRDefault="00873CE6" w:rsidP="00FD189B"/>
          <w:p w14:paraId="6BA00115" w14:textId="002E8443" w:rsidR="00FD189B" w:rsidRPr="000C4817" w:rsidRDefault="00FD189B" w:rsidP="00FD189B"/>
        </w:tc>
      </w:tr>
    </w:tbl>
    <w:p w14:paraId="09FEC43D" w14:textId="66A85F7A" w:rsidR="007569AD" w:rsidRDefault="00873CE6" w:rsidP="0050405D">
      <w:pPr>
        <w:rPr>
          <w:i/>
          <w:iCs/>
        </w:rPr>
      </w:pPr>
      <w:r w:rsidRPr="001511A2">
        <w:rPr>
          <w:i/>
          <w:iCs/>
        </w:rPr>
        <w:t>Expand as required</w:t>
      </w:r>
    </w:p>
    <w:p w14:paraId="534850F2" w14:textId="77777777" w:rsidR="00FD189B" w:rsidRPr="00E920C9" w:rsidRDefault="00FD189B" w:rsidP="0050405D">
      <w:pPr>
        <w:rPr>
          <w:i/>
          <w:iCs/>
        </w:rPr>
      </w:pPr>
    </w:p>
    <w:p w14:paraId="37B69794" w14:textId="73C619DC" w:rsidR="001F63D4" w:rsidRDefault="00392CB5" w:rsidP="001F63D4">
      <w:pPr>
        <w:pStyle w:val="Heading2"/>
      </w:pPr>
      <w:r>
        <w:t xml:space="preserve">5.4 </w:t>
      </w:r>
      <w:r w:rsidR="001F63D4">
        <w:t>Other funding</w:t>
      </w:r>
    </w:p>
    <w:p w14:paraId="72E1D51D" w14:textId="77777777" w:rsidR="001F63D4" w:rsidRPr="000B6A53" w:rsidRDefault="001F63D4" w:rsidP="001F63D4">
      <w:pPr>
        <w:rPr>
          <w:color w:val="000000" w:themeColor="text1"/>
          <w:lang w:val="en-GB"/>
        </w:rPr>
      </w:pPr>
      <w:r w:rsidRPr="670C1529">
        <w:rPr>
          <w:color w:val="000000" w:themeColor="text1"/>
          <w:lang w:val="en-GB"/>
        </w:rPr>
        <w:t>List any related funds you currently hold or of which you are awaiting an outcome of a funding application (e.g., Marsden, MBIE, University internal funds).</w:t>
      </w:r>
    </w:p>
    <w:p w14:paraId="5CB9BD42" w14:textId="77777777" w:rsidR="001F63D4" w:rsidRPr="00873CE6" w:rsidRDefault="001F63D4" w:rsidP="001F63D4">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421"/>
        <w:gridCol w:w="2409"/>
        <w:gridCol w:w="6379"/>
      </w:tblGrid>
      <w:tr w:rsidR="001F63D4" w:rsidRPr="000C4817" w14:paraId="19F027C0" w14:textId="77777777" w:rsidTr="009C1658">
        <w:tc>
          <w:tcPr>
            <w:tcW w:w="421" w:type="dxa"/>
          </w:tcPr>
          <w:p w14:paraId="5C9E7367" w14:textId="77777777" w:rsidR="001F63D4" w:rsidRDefault="001F63D4" w:rsidP="009C1658">
            <w:pPr>
              <w:pStyle w:val="Heading2"/>
            </w:pPr>
            <w:r>
              <w:t>1</w:t>
            </w:r>
          </w:p>
        </w:tc>
        <w:tc>
          <w:tcPr>
            <w:tcW w:w="2409" w:type="dxa"/>
            <w:shd w:val="clear" w:color="auto" w:fill="auto"/>
          </w:tcPr>
          <w:p w14:paraId="45BE1BDF" w14:textId="77777777" w:rsidR="001F63D4" w:rsidRPr="009E3AD5" w:rsidRDefault="001F63D4" w:rsidP="009C1658">
            <w:pPr>
              <w:pStyle w:val="Heading2"/>
            </w:pPr>
            <w:r>
              <w:t>Project title</w:t>
            </w:r>
          </w:p>
        </w:tc>
        <w:tc>
          <w:tcPr>
            <w:tcW w:w="6379" w:type="dxa"/>
            <w:shd w:val="clear" w:color="auto" w:fill="auto"/>
          </w:tcPr>
          <w:p w14:paraId="2940119B" w14:textId="77777777" w:rsidR="001F63D4" w:rsidRPr="00780598" w:rsidRDefault="001F63D4" w:rsidP="009C1658">
            <w:pPr>
              <w:rPr>
                <w:lang w:val="en-GB"/>
              </w:rPr>
            </w:pPr>
          </w:p>
        </w:tc>
      </w:tr>
      <w:tr w:rsidR="001F63D4" w:rsidRPr="000C4817" w14:paraId="787296A1" w14:textId="77777777" w:rsidTr="009C1658">
        <w:tc>
          <w:tcPr>
            <w:tcW w:w="421" w:type="dxa"/>
          </w:tcPr>
          <w:p w14:paraId="2D31AC52" w14:textId="77777777" w:rsidR="001F63D4" w:rsidRDefault="001F63D4" w:rsidP="009C1658">
            <w:pPr>
              <w:rPr>
                <w:lang w:val="en-GB"/>
              </w:rPr>
            </w:pPr>
          </w:p>
        </w:tc>
        <w:tc>
          <w:tcPr>
            <w:tcW w:w="2409" w:type="dxa"/>
            <w:shd w:val="clear" w:color="auto" w:fill="auto"/>
          </w:tcPr>
          <w:p w14:paraId="65AC88C6" w14:textId="77777777" w:rsidR="001F63D4" w:rsidRPr="009E3AD5" w:rsidRDefault="001F63D4" w:rsidP="009C1658">
            <w:pPr>
              <w:rPr>
                <w:lang w:val="en-GB"/>
              </w:rPr>
            </w:pPr>
            <w:r>
              <w:rPr>
                <w:lang w:val="en-GB"/>
              </w:rPr>
              <w:t>Research leader</w:t>
            </w:r>
          </w:p>
        </w:tc>
        <w:tc>
          <w:tcPr>
            <w:tcW w:w="6379" w:type="dxa"/>
            <w:shd w:val="clear" w:color="auto" w:fill="auto"/>
          </w:tcPr>
          <w:p w14:paraId="2707FC9B" w14:textId="77777777" w:rsidR="001F63D4" w:rsidRPr="00780598" w:rsidRDefault="001F63D4" w:rsidP="009C1658">
            <w:pPr>
              <w:rPr>
                <w:lang w:val="en-GB"/>
              </w:rPr>
            </w:pPr>
          </w:p>
        </w:tc>
      </w:tr>
      <w:tr w:rsidR="001F63D4" w:rsidRPr="000C4817" w14:paraId="6093E9BF" w14:textId="77777777" w:rsidTr="009C1658">
        <w:tc>
          <w:tcPr>
            <w:tcW w:w="421" w:type="dxa"/>
          </w:tcPr>
          <w:p w14:paraId="5F0993E6" w14:textId="77777777" w:rsidR="001F63D4" w:rsidRDefault="001F63D4" w:rsidP="009C1658">
            <w:pPr>
              <w:rPr>
                <w:lang w:val="en-GB"/>
              </w:rPr>
            </w:pPr>
          </w:p>
        </w:tc>
        <w:tc>
          <w:tcPr>
            <w:tcW w:w="2409" w:type="dxa"/>
            <w:shd w:val="clear" w:color="auto" w:fill="auto"/>
          </w:tcPr>
          <w:p w14:paraId="0D7BD0AD" w14:textId="77777777" w:rsidR="001F63D4" w:rsidRPr="009E3AD5" w:rsidRDefault="001F63D4" w:rsidP="009C1658">
            <w:pPr>
              <w:rPr>
                <w:lang w:val="en-GB"/>
              </w:rPr>
            </w:pPr>
            <w:r>
              <w:rPr>
                <w:lang w:val="en-GB"/>
              </w:rPr>
              <w:t>Funding agency</w:t>
            </w:r>
          </w:p>
        </w:tc>
        <w:tc>
          <w:tcPr>
            <w:tcW w:w="6379" w:type="dxa"/>
            <w:shd w:val="clear" w:color="auto" w:fill="auto"/>
          </w:tcPr>
          <w:p w14:paraId="62012276" w14:textId="77777777" w:rsidR="001F63D4" w:rsidRPr="00780598" w:rsidRDefault="001F63D4" w:rsidP="009C1658">
            <w:pPr>
              <w:rPr>
                <w:lang w:val="en-GB"/>
              </w:rPr>
            </w:pPr>
          </w:p>
        </w:tc>
      </w:tr>
      <w:tr w:rsidR="001F63D4" w:rsidRPr="000C4817" w14:paraId="11764C28" w14:textId="77777777" w:rsidTr="009C1658">
        <w:tc>
          <w:tcPr>
            <w:tcW w:w="421" w:type="dxa"/>
          </w:tcPr>
          <w:p w14:paraId="257B3F45" w14:textId="77777777" w:rsidR="001F63D4" w:rsidRDefault="001F63D4" w:rsidP="009C1658">
            <w:pPr>
              <w:rPr>
                <w:lang w:val="en-GB"/>
              </w:rPr>
            </w:pPr>
          </w:p>
        </w:tc>
        <w:tc>
          <w:tcPr>
            <w:tcW w:w="2409" w:type="dxa"/>
            <w:shd w:val="clear" w:color="auto" w:fill="auto"/>
          </w:tcPr>
          <w:p w14:paraId="04370FB7" w14:textId="77777777" w:rsidR="001F63D4" w:rsidRPr="009E3AD5" w:rsidRDefault="001F63D4" w:rsidP="009C1658">
            <w:pPr>
              <w:rPr>
                <w:lang w:val="en-GB"/>
              </w:rPr>
            </w:pPr>
            <w:r>
              <w:rPr>
                <w:lang w:val="en-GB"/>
              </w:rPr>
              <w:t>Amount $</w:t>
            </w:r>
          </w:p>
        </w:tc>
        <w:tc>
          <w:tcPr>
            <w:tcW w:w="6379" w:type="dxa"/>
            <w:shd w:val="clear" w:color="auto" w:fill="auto"/>
          </w:tcPr>
          <w:p w14:paraId="4F628432" w14:textId="77777777" w:rsidR="001F63D4" w:rsidRPr="00780598" w:rsidRDefault="001F63D4" w:rsidP="009C1658">
            <w:pPr>
              <w:rPr>
                <w:lang w:val="en-GB"/>
              </w:rPr>
            </w:pPr>
            <w:r w:rsidRPr="00780598">
              <w:rPr>
                <w:lang w:val="en-GB"/>
              </w:rPr>
              <w:t>$$</w:t>
            </w:r>
          </w:p>
        </w:tc>
      </w:tr>
      <w:tr w:rsidR="001F63D4" w:rsidRPr="000C4817" w14:paraId="65A0EBE9" w14:textId="77777777" w:rsidTr="009C1658">
        <w:tc>
          <w:tcPr>
            <w:tcW w:w="421" w:type="dxa"/>
          </w:tcPr>
          <w:p w14:paraId="025453C8" w14:textId="77777777" w:rsidR="001F63D4" w:rsidRPr="00C030A6" w:rsidRDefault="001F63D4" w:rsidP="009C1658">
            <w:pPr>
              <w:rPr>
                <w:lang w:val="en-GB"/>
              </w:rPr>
            </w:pPr>
          </w:p>
        </w:tc>
        <w:tc>
          <w:tcPr>
            <w:tcW w:w="2409" w:type="dxa"/>
            <w:shd w:val="clear" w:color="auto" w:fill="auto"/>
          </w:tcPr>
          <w:p w14:paraId="781ECA70" w14:textId="77777777" w:rsidR="001F63D4" w:rsidRPr="00C030A6" w:rsidRDefault="001F63D4" w:rsidP="009C1658">
            <w:pPr>
              <w:rPr>
                <w:lang w:val="en-GB"/>
              </w:rPr>
            </w:pPr>
            <w:r w:rsidRPr="00C030A6">
              <w:rPr>
                <w:lang w:val="en-GB"/>
              </w:rPr>
              <w:t>Date awarded</w:t>
            </w:r>
          </w:p>
          <w:p w14:paraId="50492007" w14:textId="77777777" w:rsidR="001F63D4" w:rsidRPr="009E3AD5" w:rsidRDefault="001F63D4" w:rsidP="009C1658">
            <w:pPr>
              <w:rPr>
                <w:lang w:val="en-GB"/>
              </w:rPr>
            </w:pPr>
            <w:r w:rsidRPr="00C030A6">
              <w:rPr>
                <w:lang w:val="en-GB"/>
              </w:rPr>
              <w:t>or to be announced</w:t>
            </w:r>
          </w:p>
        </w:tc>
        <w:tc>
          <w:tcPr>
            <w:tcW w:w="6379" w:type="dxa"/>
            <w:shd w:val="clear" w:color="auto" w:fill="auto"/>
          </w:tcPr>
          <w:p w14:paraId="205E8855" w14:textId="77777777" w:rsidR="001F63D4" w:rsidRPr="00780598" w:rsidRDefault="001F63D4" w:rsidP="009C1658">
            <w:pPr>
              <w:rPr>
                <w:lang w:val="en-GB"/>
              </w:rPr>
            </w:pPr>
            <w:r w:rsidRPr="00780598">
              <w:rPr>
                <w:lang w:val="en-GB"/>
              </w:rPr>
              <w:t>DD/MM/YYY</w:t>
            </w:r>
          </w:p>
        </w:tc>
      </w:tr>
      <w:tr w:rsidR="001F63D4" w:rsidRPr="000C4817" w14:paraId="528D214D" w14:textId="77777777" w:rsidTr="009C1658">
        <w:tc>
          <w:tcPr>
            <w:tcW w:w="421" w:type="dxa"/>
          </w:tcPr>
          <w:p w14:paraId="69872AF9" w14:textId="77777777" w:rsidR="001F63D4" w:rsidRPr="009E3AD5" w:rsidRDefault="001F63D4" w:rsidP="009C1658">
            <w:pPr>
              <w:rPr>
                <w:lang w:val="en-GB"/>
              </w:rPr>
            </w:pPr>
          </w:p>
        </w:tc>
        <w:tc>
          <w:tcPr>
            <w:tcW w:w="2409" w:type="dxa"/>
            <w:shd w:val="clear" w:color="auto" w:fill="auto"/>
          </w:tcPr>
          <w:p w14:paraId="018890CA" w14:textId="77777777" w:rsidR="001F63D4" w:rsidRPr="009E3AD5" w:rsidRDefault="001F63D4" w:rsidP="009C1658">
            <w:pPr>
              <w:rPr>
                <w:lang w:val="en-GB"/>
              </w:rPr>
            </w:pPr>
          </w:p>
        </w:tc>
        <w:tc>
          <w:tcPr>
            <w:tcW w:w="6379" w:type="dxa"/>
            <w:shd w:val="clear" w:color="auto" w:fill="auto"/>
          </w:tcPr>
          <w:p w14:paraId="6F27524C" w14:textId="77777777" w:rsidR="001F63D4" w:rsidRPr="00780598" w:rsidRDefault="001F63D4" w:rsidP="009C1658">
            <w:pPr>
              <w:rPr>
                <w:lang w:val="en-GB"/>
              </w:rPr>
            </w:pPr>
          </w:p>
        </w:tc>
      </w:tr>
      <w:tr w:rsidR="001F63D4" w:rsidRPr="000C4817" w14:paraId="1E01261E" w14:textId="77777777" w:rsidTr="009C1658">
        <w:tc>
          <w:tcPr>
            <w:tcW w:w="421" w:type="dxa"/>
          </w:tcPr>
          <w:p w14:paraId="0B435760" w14:textId="77777777" w:rsidR="001F63D4" w:rsidRDefault="001F63D4" w:rsidP="009C1658">
            <w:pPr>
              <w:pStyle w:val="Heading2"/>
            </w:pPr>
            <w:r>
              <w:t>2</w:t>
            </w:r>
          </w:p>
        </w:tc>
        <w:tc>
          <w:tcPr>
            <w:tcW w:w="2409" w:type="dxa"/>
            <w:shd w:val="clear" w:color="auto" w:fill="auto"/>
          </w:tcPr>
          <w:p w14:paraId="317BAD88" w14:textId="77777777" w:rsidR="001F63D4" w:rsidRPr="009E3AD5" w:rsidRDefault="001F63D4" w:rsidP="009C1658">
            <w:pPr>
              <w:pStyle w:val="Heading2"/>
            </w:pPr>
            <w:r>
              <w:t>Project title</w:t>
            </w:r>
          </w:p>
        </w:tc>
        <w:tc>
          <w:tcPr>
            <w:tcW w:w="6379" w:type="dxa"/>
            <w:shd w:val="clear" w:color="auto" w:fill="auto"/>
          </w:tcPr>
          <w:p w14:paraId="70BD01F6" w14:textId="77777777" w:rsidR="001F63D4" w:rsidRPr="00780598" w:rsidRDefault="001F63D4" w:rsidP="009C1658">
            <w:pPr>
              <w:rPr>
                <w:lang w:val="en-GB"/>
              </w:rPr>
            </w:pPr>
          </w:p>
        </w:tc>
      </w:tr>
      <w:tr w:rsidR="001F63D4" w:rsidRPr="000C4817" w14:paraId="5E38D290" w14:textId="77777777" w:rsidTr="009C1658">
        <w:tc>
          <w:tcPr>
            <w:tcW w:w="421" w:type="dxa"/>
          </w:tcPr>
          <w:p w14:paraId="2D20082B" w14:textId="77777777" w:rsidR="001F63D4" w:rsidRDefault="001F63D4" w:rsidP="009C1658">
            <w:pPr>
              <w:rPr>
                <w:lang w:val="en-GB"/>
              </w:rPr>
            </w:pPr>
          </w:p>
        </w:tc>
        <w:tc>
          <w:tcPr>
            <w:tcW w:w="2409" w:type="dxa"/>
            <w:shd w:val="clear" w:color="auto" w:fill="auto"/>
          </w:tcPr>
          <w:p w14:paraId="40E62719" w14:textId="77777777" w:rsidR="001F63D4" w:rsidRPr="009E3AD5" w:rsidRDefault="001F63D4" w:rsidP="009C1658">
            <w:pPr>
              <w:rPr>
                <w:lang w:val="en-GB"/>
              </w:rPr>
            </w:pPr>
            <w:r>
              <w:rPr>
                <w:lang w:val="en-GB"/>
              </w:rPr>
              <w:t>Research leader</w:t>
            </w:r>
          </w:p>
        </w:tc>
        <w:tc>
          <w:tcPr>
            <w:tcW w:w="6379" w:type="dxa"/>
            <w:shd w:val="clear" w:color="auto" w:fill="auto"/>
          </w:tcPr>
          <w:p w14:paraId="5876BCE0" w14:textId="77777777" w:rsidR="001F63D4" w:rsidRPr="00780598" w:rsidRDefault="001F63D4" w:rsidP="009C1658">
            <w:pPr>
              <w:rPr>
                <w:lang w:val="en-GB"/>
              </w:rPr>
            </w:pPr>
          </w:p>
        </w:tc>
      </w:tr>
      <w:tr w:rsidR="001F63D4" w:rsidRPr="000C4817" w14:paraId="7C0C1548" w14:textId="77777777" w:rsidTr="009C1658">
        <w:tc>
          <w:tcPr>
            <w:tcW w:w="421" w:type="dxa"/>
          </w:tcPr>
          <w:p w14:paraId="44F2BB73" w14:textId="77777777" w:rsidR="001F63D4" w:rsidRDefault="001F63D4" w:rsidP="009C1658">
            <w:pPr>
              <w:rPr>
                <w:lang w:val="en-GB"/>
              </w:rPr>
            </w:pPr>
          </w:p>
        </w:tc>
        <w:tc>
          <w:tcPr>
            <w:tcW w:w="2409" w:type="dxa"/>
            <w:shd w:val="clear" w:color="auto" w:fill="auto"/>
          </w:tcPr>
          <w:p w14:paraId="2F0DFC27" w14:textId="77777777" w:rsidR="001F63D4" w:rsidRPr="009E3AD5" w:rsidRDefault="001F63D4" w:rsidP="009C1658">
            <w:pPr>
              <w:rPr>
                <w:lang w:val="en-GB"/>
              </w:rPr>
            </w:pPr>
            <w:r>
              <w:rPr>
                <w:lang w:val="en-GB"/>
              </w:rPr>
              <w:t>Funding agency</w:t>
            </w:r>
          </w:p>
        </w:tc>
        <w:tc>
          <w:tcPr>
            <w:tcW w:w="6379" w:type="dxa"/>
            <w:shd w:val="clear" w:color="auto" w:fill="auto"/>
          </w:tcPr>
          <w:p w14:paraId="468F21AF" w14:textId="77777777" w:rsidR="001F63D4" w:rsidRPr="00780598" w:rsidRDefault="001F63D4" w:rsidP="009C1658">
            <w:pPr>
              <w:rPr>
                <w:lang w:val="en-GB"/>
              </w:rPr>
            </w:pPr>
          </w:p>
        </w:tc>
      </w:tr>
      <w:tr w:rsidR="001F63D4" w:rsidRPr="000C4817" w14:paraId="10285410" w14:textId="77777777" w:rsidTr="009C1658">
        <w:tc>
          <w:tcPr>
            <w:tcW w:w="421" w:type="dxa"/>
          </w:tcPr>
          <w:p w14:paraId="76995BC5" w14:textId="77777777" w:rsidR="001F63D4" w:rsidRDefault="001F63D4" w:rsidP="009C1658">
            <w:pPr>
              <w:rPr>
                <w:lang w:val="en-GB"/>
              </w:rPr>
            </w:pPr>
          </w:p>
        </w:tc>
        <w:tc>
          <w:tcPr>
            <w:tcW w:w="2409" w:type="dxa"/>
            <w:shd w:val="clear" w:color="auto" w:fill="auto"/>
          </w:tcPr>
          <w:p w14:paraId="74629511" w14:textId="77777777" w:rsidR="001F63D4" w:rsidRPr="009E3AD5" w:rsidRDefault="001F63D4" w:rsidP="009C1658">
            <w:pPr>
              <w:rPr>
                <w:lang w:val="en-GB"/>
              </w:rPr>
            </w:pPr>
            <w:r>
              <w:rPr>
                <w:lang w:val="en-GB"/>
              </w:rPr>
              <w:t>Amount $</w:t>
            </w:r>
          </w:p>
        </w:tc>
        <w:tc>
          <w:tcPr>
            <w:tcW w:w="6379" w:type="dxa"/>
            <w:shd w:val="clear" w:color="auto" w:fill="auto"/>
          </w:tcPr>
          <w:p w14:paraId="04FD9ACD" w14:textId="77777777" w:rsidR="001F63D4" w:rsidRPr="00780598" w:rsidRDefault="001F63D4" w:rsidP="009C1658">
            <w:pPr>
              <w:rPr>
                <w:lang w:val="en-GB"/>
              </w:rPr>
            </w:pPr>
            <w:r w:rsidRPr="00780598">
              <w:rPr>
                <w:lang w:val="en-GB"/>
              </w:rPr>
              <w:t>$$</w:t>
            </w:r>
          </w:p>
        </w:tc>
      </w:tr>
      <w:tr w:rsidR="001F63D4" w:rsidRPr="000C4817" w14:paraId="1F6F4D36" w14:textId="77777777" w:rsidTr="009C1658">
        <w:tc>
          <w:tcPr>
            <w:tcW w:w="421" w:type="dxa"/>
          </w:tcPr>
          <w:p w14:paraId="762D9604" w14:textId="77777777" w:rsidR="001F63D4" w:rsidRPr="00C030A6" w:rsidRDefault="001F63D4" w:rsidP="009C1658">
            <w:pPr>
              <w:rPr>
                <w:lang w:val="en-GB"/>
              </w:rPr>
            </w:pPr>
          </w:p>
        </w:tc>
        <w:tc>
          <w:tcPr>
            <w:tcW w:w="2409" w:type="dxa"/>
            <w:shd w:val="clear" w:color="auto" w:fill="auto"/>
          </w:tcPr>
          <w:p w14:paraId="4DE11E19" w14:textId="77777777" w:rsidR="001F63D4" w:rsidRPr="00C030A6" w:rsidRDefault="001F63D4" w:rsidP="009C1658">
            <w:pPr>
              <w:rPr>
                <w:lang w:val="en-GB"/>
              </w:rPr>
            </w:pPr>
            <w:r w:rsidRPr="00C030A6">
              <w:rPr>
                <w:lang w:val="en-GB"/>
              </w:rPr>
              <w:t>Date awarded</w:t>
            </w:r>
          </w:p>
          <w:p w14:paraId="504C8EA8" w14:textId="77777777" w:rsidR="001F63D4" w:rsidRPr="009E3AD5" w:rsidRDefault="001F63D4" w:rsidP="009C1658">
            <w:pPr>
              <w:rPr>
                <w:lang w:val="en-GB"/>
              </w:rPr>
            </w:pPr>
            <w:r w:rsidRPr="00C030A6">
              <w:rPr>
                <w:lang w:val="en-GB"/>
              </w:rPr>
              <w:t>or to be announced</w:t>
            </w:r>
          </w:p>
        </w:tc>
        <w:tc>
          <w:tcPr>
            <w:tcW w:w="6379" w:type="dxa"/>
            <w:shd w:val="clear" w:color="auto" w:fill="auto"/>
          </w:tcPr>
          <w:p w14:paraId="24099A40" w14:textId="77777777" w:rsidR="001F63D4" w:rsidRPr="00780598" w:rsidRDefault="001F63D4" w:rsidP="009C1658">
            <w:pPr>
              <w:rPr>
                <w:lang w:val="en-GB"/>
              </w:rPr>
            </w:pPr>
            <w:r w:rsidRPr="00780598">
              <w:rPr>
                <w:lang w:val="en-GB"/>
              </w:rPr>
              <w:t>DD/MM/YYY</w:t>
            </w:r>
          </w:p>
        </w:tc>
      </w:tr>
      <w:tr w:rsidR="001F63D4" w:rsidRPr="000C4817" w14:paraId="220CCDBB" w14:textId="77777777" w:rsidTr="009C1658">
        <w:tc>
          <w:tcPr>
            <w:tcW w:w="421" w:type="dxa"/>
          </w:tcPr>
          <w:p w14:paraId="0BF1E0CB" w14:textId="77777777" w:rsidR="001F63D4" w:rsidRPr="009E3AD5" w:rsidRDefault="001F63D4" w:rsidP="009C1658">
            <w:pPr>
              <w:rPr>
                <w:lang w:val="en-GB"/>
              </w:rPr>
            </w:pPr>
          </w:p>
        </w:tc>
        <w:tc>
          <w:tcPr>
            <w:tcW w:w="2409" w:type="dxa"/>
            <w:shd w:val="clear" w:color="auto" w:fill="auto"/>
          </w:tcPr>
          <w:p w14:paraId="59498CDC" w14:textId="77777777" w:rsidR="001F63D4" w:rsidRPr="009E3AD5" w:rsidRDefault="001F63D4" w:rsidP="009C1658">
            <w:pPr>
              <w:rPr>
                <w:lang w:val="en-GB"/>
              </w:rPr>
            </w:pPr>
          </w:p>
        </w:tc>
        <w:tc>
          <w:tcPr>
            <w:tcW w:w="6379" w:type="dxa"/>
            <w:shd w:val="clear" w:color="auto" w:fill="auto"/>
          </w:tcPr>
          <w:p w14:paraId="75ADA7D7" w14:textId="77777777" w:rsidR="001F63D4" w:rsidRPr="00780598" w:rsidRDefault="001F63D4" w:rsidP="009C1658">
            <w:pPr>
              <w:rPr>
                <w:lang w:val="en-GB"/>
              </w:rPr>
            </w:pPr>
          </w:p>
        </w:tc>
      </w:tr>
    </w:tbl>
    <w:p w14:paraId="603D44B1" w14:textId="77777777" w:rsidR="001F63D4" w:rsidRPr="001511A2" w:rsidRDefault="001F63D4" w:rsidP="001F63D4">
      <w:pPr>
        <w:rPr>
          <w:i/>
          <w:iCs/>
        </w:rPr>
      </w:pPr>
      <w:r w:rsidRPr="001511A2">
        <w:rPr>
          <w:i/>
          <w:iCs/>
        </w:rPr>
        <w:t>Expand as required</w:t>
      </w:r>
    </w:p>
    <w:p w14:paraId="0B0B56A9" w14:textId="77777777" w:rsidR="001F63D4" w:rsidRDefault="001F63D4" w:rsidP="00FD189B"/>
    <w:p w14:paraId="35C20263" w14:textId="77777777" w:rsidR="00FD189B" w:rsidRDefault="00FD189B" w:rsidP="00FD189B"/>
    <w:p w14:paraId="537047EF" w14:textId="77777777" w:rsidR="00FD189B" w:rsidRDefault="00FD189B">
      <w:pPr>
        <w:sectPr w:rsidR="00FD189B" w:rsidSect="00074FA7">
          <w:headerReference w:type="default" r:id="rId22"/>
          <w:footerReference w:type="default" r:id="rId23"/>
          <w:pgSz w:w="11900" w:h="16820"/>
          <w:pgMar w:top="899" w:right="990" w:bottom="1440" w:left="1800" w:header="720" w:footer="720" w:gutter="0"/>
          <w:cols w:space="720"/>
          <w:docGrid w:linePitch="360"/>
        </w:sectPr>
      </w:pPr>
    </w:p>
    <w:p w14:paraId="46AF5F5A" w14:textId="77777777" w:rsidR="00FD189B" w:rsidRDefault="00FD189B" w:rsidP="00FD189B">
      <w:pPr>
        <w:pStyle w:val="Heading2"/>
      </w:pPr>
      <w:bookmarkStart w:id="11" w:name="_Appendix_1_Matakitenga"/>
      <w:bookmarkEnd w:id="11"/>
      <w:r>
        <w:lastRenderedPageBreak/>
        <w:t>Appendix 1 Matakitenga Research Framework.docx</w:t>
      </w:r>
    </w:p>
    <w:tbl>
      <w:tblPr>
        <w:tblStyle w:val="TableGrid0"/>
        <w:tblW w:w="13964" w:type="dxa"/>
        <w:jc w:val="center"/>
        <w:tblInd w:w="0" w:type="dxa"/>
        <w:tblCellMar>
          <w:top w:w="44" w:type="dxa"/>
          <w:left w:w="105" w:type="dxa"/>
          <w:right w:w="72" w:type="dxa"/>
        </w:tblCellMar>
        <w:tblLook w:val="04A0" w:firstRow="1" w:lastRow="0" w:firstColumn="1" w:lastColumn="0" w:noHBand="0" w:noVBand="1"/>
      </w:tblPr>
      <w:tblGrid>
        <w:gridCol w:w="1994"/>
        <w:gridCol w:w="1995"/>
        <w:gridCol w:w="1995"/>
        <w:gridCol w:w="1995"/>
        <w:gridCol w:w="1995"/>
        <w:gridCol w:w="1995"/>
        <w:gridCol w:w="1995"/>
      </w:tblGrid>
      <w:tr w:rsidR="00FD189B" w14:paraId="34C71FE7" w14:textId="77777777" w:rsidTr="00FD189B">
        <w:trPr>
          <w:trHeight w:val="454"/>
          <w:jc w:val="center"/>
        </w:trPr>
        <w:tc>
          <w:tcPr>
            <w:tcW w:w="13964" w:type="dxa"/>
            <w:gridSpan w:val="7"/>
            <w:tcBorders>
              <w:top w:val="nil"/>
              <w:left w:val="nil"/>
              <w:bottom w:val="single" w:sz="4" w:space="0" w:color="833C0B"/>
              <w:right w:val="nil"/>
            </w:tcBorders>
            <w:shd w:val="clear" w:color="auto" w:fill="E7E6E6"/>
            <w:vAlign w:val="center"/>
            <w:hideMark/>
          </w:tcPr>
          <w:p w14:paraId="50E9CF6B" w14:textId="77777777" w:rsidR="00FD189B" w:rsidRDefault="00FD189B">
            <w:pPr>
              <w:jc w:val="center"/>
              <w:rPr>
                <w:rFonts w:ascii="Calibri" w:hAnsi="Calibri" w:cs="Arial"/>
                <w:lang w:val="en-NZ" w:eastAsia="en-NZ"/>
              </w:rPr>
            </w:pPr>
            <w:r>
              <w:rPr>
                <w:rFonts w:ascii="Calibri" w:eastAsia="Calibri" w:hAnsi="Calibri" w:cs="Calibri"/>
                <w:b/>
                <w:sz w:val="20"/>
                <w:lang w:val="en-NZ" w:eastAsia="en-NZ"/>
              </w:rPr>
              <w:t>MATAKITENGA RESEARCH FRAMEWORK</w:t>
            </w:r>
          </w:p>
        </w:tc>
      </w:tr>
      <w:tr w:rsidR="00FD189B" w14:paraId="78E73FAD" w14:textId="77777777" w:rsidTr="00FD189B">
        <w:trPr>
          <w:trHeight w:val="649"/>
          <w:jc w:val="center"/>
        </w:trPr>
        <w:tc>
          <w:tcPr>
            <w:tcW w:w="1994" w:type="dxa"/>
            <w:vMerge w:val="restart"/>
            <w:tcBorders>
              <w:top w:val="single" w:sz="4" w:space="0" w:color="833C0B"/>
              <w:left w:val="nil"/>
              <w:bottom w:val="nil"/>
              <w:right w:val="single" w:sz="4" w:space="0" w:color="833C0B"/>
            </w:tcBorders>
          </w:tcPr>
          <w:p w14:paraId="561FA733" w14:textId="77777777" w:rsidR="00FD189B" w:rsidRDefault="00FD189B">
            <w:pPr>
              <w:ind w:left="5"/>
              <w:rPr>
                <w:rFonts w:ascii="Calibri" w:hAnsi="Calibri" w:cs="Arial"/>
                <w:lang w:val="en-NZ" w:eastAsia="en-NZ"/>
              </w:rPr>
            </w:pPr>
          </w:p>
        </w:tc>
        <w:tc>
          <w:tcPr>
            <w:tcW w:w="1995" w:type="dxa"/>
            <w:tcBorders>
              <w:top w:val="single" w:sz="4" w:space="0" w:color="833C0B"/>
              <w:left w:val="single" w:sz="4" w:space="0" w:color="833C0B"/>
              <w:bottom w:val="single" w:sz="4" w:space="0" w:color="833C0B"/>
              <w:right w:val="single" w:sz="4" w:space="0" w:color="833C0B"/>
            </w:tcBorders>
            <w:shd w:val="clear" w:color="auto" w:fill="F7CAAC"/>
            <w:hideMark/>
          </w:tcPr>
          <w:p w14:paraId="175E37E8"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PAE AHUREI </w:t>
            </w:r>
          </w:p>
        </w:tc>
        <w:tc>
          <w:tcPr>
            <w:tcW w:w="1995" w:type="dxa"/>
            <w:tcBorders>
              <w:top w:val="single" w:sz="4" w:space="0" w:color="833C0B"/>
              <w:left w:val="single" w:sz="4" w:space="0" w:color="833C0B"/>
              <w:bottom w:val="single" w:sz="4" w:space="0" w:color="833C0B"/>
              <w:right w:val="single" w:sz="4" w:space="0" w:color="833C0B"/>
            </w:tcBorders>
            <w:shd w:val="clear" w:color="auto" w:fill="E2EFD9"/>
            <w:hideMark/>
          </w:tcPr>
          <w:p w14:paraId="149373BC" w14:textId="77777777" w:rsidR="00FD189B" w:rsidRDefault="00FD189B">
            <w:pPr>
              <w:rPr>
                <w:rFonts w:ascii="Calibri" w:hAnsi="Calibri" w:cs="Arial"/>
                <w:lang w:val="en-NZ" w:eastAsia="en-NZ"/>
              </w:rPr>
            </w:pPr>
            <w:r>
              <w:rPr>
                <w:rFonts w:ascii="Calibri" w:eastAsia="Calibri" w:hAnsi="Calibri" w:cs="Calibri"/>
                <w:b/>
                <w:sz w:val="20"/>
                <w:lang w:val="en-NZ" w:eastAsia="en-NZ"/>
              </w:rPr>
              <w:t xml:space="preserve">PAE TAWHITI </w:t>
            </w:r>
          </w:p>
        </w:tc>
        <w:tc>
          <w:tcPr>
            <w:tcW w:w="1995" w:type="dxa"/>
            <w:tcBorders>
              <w:top w:val="single" w:sz="4" w:space="0" w:color="833C0B"/>
              <w:left w:val="single" w:sz="4" w:space="0" w:color="833C0B"/>
              <w:bottom w:val="single" w:sz="4" w:space="0" w:color="833C0B"/>
              <w:right w:val="single" w:sz="4" w:space="0" w:color="833C0B"/>
            </w:tcBorders>
            <w:shd w:val="clear" w:color="auto" w:fill="BDD6EE"/>
            <w:hideMark/>
          </w:tcPr>
          <w:p w14:paraId="77CBAC77"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PAE ORA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5BA441C5" w14:textId="77777777" w:rsidR="00FD189B" w:rsidRDefault="00FD189B">
            <w:pPr>
              <w:ind w:left="6"/>
              <w:rPr>
                <w:rFonts w:ascii="Calibri" w:hAnsi="Calibri" w:cs="Arial"/>
                <w:lang w:val="en-NZ" w:eastAsia="en-NZ"/>
              </w:rPr>
            </w:pPr>
            <w:r>
              <w:rPr>
                <w:rFonts w:ascii="Calibri" w:eastAsia="Calibri" w:hAnsi="Calibri" w:cs="Calibri"/>
                <w:b/>
                <w:sz w:val="20"/>
                <w:lang w:val="en-NZ" w:eastAsia="en-NZ"/>
              </w:rPr>
              <w:t xml:space="preserve">PAE AUAHA </w:t>
            </w:r>
          </w:p>
        </w:tc>
        <w:tc>
          <w:tcPr>
            <w:tcW w:w="1995" w:type="dxa"/>
            <w:tcBorders>
              <w:top w:val="single" w:sz="4" w:space="0" w:color="833C0B"/>
              <w:left w:val="single" w:sz="4" w:space="0" w:color="833C0B"/>
              <w:bottom w:val="single" w:sz="4" w:space="0" w:color="833C0B"/>
              <w:right w:val="single" w:sz="4" w:space="0" w:color="833C0B"/>
            </w:tcBorders>
            <w:shd w:val="clear" w:color="auto" w:fill="FDE599"/>
            <w:hideMark/>
          </w:tcPr>
          <w:p w14:paraId="477C1C2D" w14:textId="77777777" w:rsidR="00FD189B" w:rsidRDefault="00FD189B">
            <w:pPr>
              <w:ind w:left="5" w:right="387"/>
              <w:rPr>
                <w:rFonts w:ascii="Calibri" w:hAnsi="Calibri" w:cs="Arial"/>
                <w:lang w:val="en-NZ" w:eastAsia="en-NZ"/>
              </w:rPr>
            </w:pPr>
            <w:r>
              <w:rPr>
                <w:rFonts w:ascii="Calibri" w:eastAsia="Calibri" w:hAnsi="Calibri" w:cs="Calibri"/>
                <w:b/>
                <w:sz w:val="20"/>
                <w:lang w:val="en-NZ" w:eastAsia="en-NZ"/>
              </w:rPr>
              <w:t xml:space="preserve">RAUTAKI KOUNGA </w:t>
            </w:r>
          </w:p>
        </w:tc>
        <w:tc>
          <w:tcPr>
            <w:tcW w:w="1995" w:type="dxa"/>
            <w:tcBorders>
              <w:top w:val="single" w:sz="4" w:space="0" w:color="833C0B"/>
              <w:left w:val="single" w:sz="4" w:space="0" w:color="833C0B"/>
              <w:bottom w:val="single" w:sz="4" w:space="0" w:color="833C0B"/>
              <w:right w:val="nil"/>
            </w:tcBorders>
            <w:shd w:val="clear" w:color="auto" w:fill="DEC8EE"/>
            <w:hideMark/>
          </w:tcPr>
          <w:p w14:paraId="7F51BC9E"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 RAUTAKI </w:t>
            </w:r>
          </w:p>
          <w:p w14:paraId="7DBDE42B"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WHAKAAWEAWE </w:t>
            </w:r>
          </w:p>
        </w:tc>
      </w:tr>
      <w:tr w:rsidR="00FD189B" w14:paraId="48D6C871" w14:textId="77777777" w:rsidTr="00FD189B">
        <w:trPr>
          <w:trHeight w:val="653"/>
          <w:jc w:val="center"/>
        </w:trPr>
        <w:tc>
          <w:tcPr>
            <w:tcW w:w="0" w:type="auto"/>
            <w:vMerge/>
            <w:tcBorders>
              <w:top w:val="single" w:sz="4" w:space="0" w:color="833C0B"/>
              <w:left w:val="nil"/>
              <w:bottom w:val="nil"/>
              <w:right w:val="single" w:sz="4" w:space="0" w:color="833C0B"/>
            </w:tcBorders>
            <w:vAlign w:val="center"/>
            <w:hideMark/>
          </w:tcPr>
          <w:p w14:paraId="5A82CC01" w14:textId="77777777" w:rsidR="00FD189B" w:rsidRDefault="00FD189B">
            <w:pPr>
              <w:rPr>
                <w:rFonts w:ascii="Calibri" w:hAnsi="Calibri" w:cs="Arial"/>
                <w:lang w:val="en-NZ" w:eastAsia="en-NZ"/>
              </w:rPr>
            </w:pPr>
          </w:p>
        </w:tc>
        <w:tc>
          <w:tcPr>
            <w:tcW w:w="1995" w:type="dxa"/>
            <w:tcBorders>
              <w:top w:val="single" w:sz="4" w:space="0" w:color="833C0B"/>
              <w:left w:val="single" w:sz="4" w:space="0" w:color="833C0B"/>
              <w:bottom w:val="single" w:sz="4" w:space="0" w:color="833C0B"/>
              <w:right w:val="single" w:sz="4" w:space="0" w:color="833C0B"/>
            </w:tcBorders>
            <w:hideMark/>
          </w:tcPr>
          <w:p w14:paraId="66D91B73" w14:textId="77777777" w:rsidR="00FD189B" w:rsidRDefault="00FD189B">
            <w:pPr>
              <w:ind w:left="5"/>
              <w:rPr>
                <w:rFonts w:ascii="Calibri" w:hAnsi="Calibri" w:cs="Arial"/>
                <w:lang w:val="en-NZ" w:eastAsia="en-NZ"/>
              </w:rPr>
            </w:pPr>
            <w:r>
              <w:rPr>
                <w:rFonts w:ascii="Calibri" w:hAnsi="Calibri" w:cs="Arial"/>
                <w:sz w:val="20"/>
                <w:lang w:val="en-NZ" w:eastAsia="en-NZ"/>
              </w:rPr>
              <w:t xml:space="preserve">Living Uniquely [AH] </w:t>
            </w:r>
          </w:p>
        </w:tc>
        <w:tc>
          <w:tcPr>
            <w:tcW w:w="1995" w:type="dxa"/>
            <w:tcBorders>
              <w:top w:val="single" w:sz="4" w:space="0" w:color="833C0B"/>
              <w:left w:val="single" w:sz="4" w:space="0" w:color="833C0B"/>
              <w:bottom w:val="single" w:sz="4" w:space="0" w:color="833C0B"/>
              <w:right w:val="single" w:sz="4" w:space="0" w:color="833C0B"/>
            </w:tcBorders>
            <w:hideMark/>
          </w:tcPr>
          <w:p w14:paraId="31FF09DB" w14:textId="77777777" w:rsidR="00FD189B" w:rsidRDefault="00FD189B">
            <w:pPr>
              <w:rPr>
                <w:rFonts w:ascii="Calibri" w:hAnsi="Calibri" w:cs="Arial"/>
                <w:lang w:val="en-NZ" w:eastAsia="en-NZ"/>
              </w:rPr>
            </w:pPr>
            <w:r>
              <w:rPr>
                <w:rFonts w:ascii="Calibri" w:hAnsi="Calibri" w:cs="Arial"/>
                <w:sz w:val="20"/>
                <w:lang w:val="en-NZ" w:eastAsia="en-NZ"/>
              </w:rPr>
              <w:t xml:space="preserve">Living Lightly [TA] </w:t>
            </w:r>
          </w:p>
        </w:tc>
        <w:tc>
          <w:tcPr>
            <w:tcW w:w="1995" w:type="dxa"/>
            <w:tcBorders>
              <w:top w:val="single" w:sz="4" w:space="0" w:color="833C0B"/>
              <w:left w:val="single" w:sz="4" w:space="0" w:color="833C0B"/>
              <w:bottom w:val="single" w:sz="4" w:space="0" w:color="833C0B"/>
              <w:right w:val="single" w:sz="4" w:space="0" w:color="833C0B"/>
            </w:tcBorders>
            <w:hideMark/>
          </w:tcPr>
          <w:p w14:paraId="2029F2CC" w14:textId="77777777" w:rsidR="00FD189B" w:rsidRDefault="00FD189B">
            <w:pPr>
              <w:ind w:left="5"/>
              <w:rPr>
                <w:rFonts w:ascii="Calibri" w:hAnsi="Calibri" w:cs="Arial"/>
                <w:lang w:val="en-NZ" w:eastAsia="en-NZ"/>
              </w:rPr>
            </w:pPr>
            <w:r>
              <w:rPr>
                <w:rFonts w:ascii="Calibri" w:hAnsi="Calibri" w:cs="Arial"/>
                <w:sz w:val="20"/>
                <w:lang w:val="en-NZ" w:eastAsia="en-NZ"/>
              </w:rPr>
              <w:t xml:space="preserve">Living Well [OR] </w:t>
            </w:r>
          </w:p>
        </w:tc>
        <w:tc>
          <w:tcPr>
            <w:tcW w:w="1995" w:type="dxa"/>
            <w:tcBorders>
              <w:top w:val="single" w:sz="4" w:space="0" w:color="833C0B"/>
              <w:left w:val="single" w:sz="4" w:space="0" w:color="833C0B"/>
              <w:bottom w:val="single" w:sz="4" w:space="0" w:color="833C0B"/>
              <w:right w:val="single" w:sz="4" w:space="0" w:color="833C0B"/>
            </w:tcBorders>
            <w:hideMark/>
          </w:tcPr>
          <w:p w14:paraId="04544698" w14:textId="77777777" w:rsidR="00FD189B" w:rsidRDefault="00FD189B">
            <w:pPr>
              <w:ind w:left="6"/>
              <w:rPr>
                <w:rFonts w:ascii="Calibri" w:hAnsi="Calibri" w:cs="Arial"/>
                <w:lang w:val="en-NZ" w:eastAsia="en-NZ"/>
              </w:rPr>
            </w:pPr>
            <w:r>
              <w:rPr>
                <w:rFonts w:ascii="Calibri" w:hAnsi="Calibri" w:cs="Arial"/>
                <w:sz w:val="20"/>
                <w:lang w:val="en-NZ" w:eastAsia="en-NZ"/>
              </w:rPr>
              <w:t xml:space="preserve">Living Smartly [AU] </w:t>
            </w:r>
          </w:p>
        </w:tc>
        <w:tc>
          <w:tcPr>
            <w:tcW w:w="1995" w:type="dxa"/>
            <w:tcBorders>
              <w:top w:val="single" w:sz="4" w:space="0" w:color="833C0B"/>
              <w:left w:val="single" w:sz="4" w:space="0" w:color="833C0B"/>
              <w:bottom w:val="single" w:sz="4" w:space="0" w:color="833C0B"/>
              <w:right w:val="single" w:sz="4" w:space="0" w:color="833C0B"/>
            </w:tcBorders>
            <w:hideMark/>
          </w:tcPr>
          <w:p w14:paraId="3024D776" w14:textId="77777777" w:rsidR="00FD189B" w:rsidRDefault="00FD189B">
            <w:pPr>
              <w:ind w:left="5"/>
              <w:rPr>
                <w:rFonts w:ascii="Calibri" w:hAnsi="Calibri" w:cs="Arial"/>
                <w:lang w:val="en-NZ" w:eastAsia="en-NZ"/>
              </w:rPr>
            </w:pPr>
            <w:r>
              <w:rPr>
                <w:rFonts w:ascii="Calibri" w:hAnsi="Calibri" w:cs="Arial"/>
                <w:sz w:val="20"/>
                <w:lang w:val="en-NZ" w:eastAsia="en-NZ"/>
              </w:rPr>
              <w:t xml:space="preserve">Professional Excellence [PE] </w:t>
            </w:r>
          </w:p>
        </w:tc>
        <w:tc>
          <w:tcPr>
            <w:tcW w:w="1995" w:type="dxa"/>
            <w:tcBorders>
              <w:top w:val="single" w:sz="4" w:space="0" w:color="833C0B"/>
              <w:left w:val="single" w:sz="4" w:space="0" w:color="833C0B"/>
              <w:bottom w:val="single" w:sz="4" w:space="0" w:color="833C0B"/>
              <w:right w:val="nil"/>
            </w:tcBorders>
            <w:hideMark/>
          </w:tcPr>
          <w:p w14:paraId="106AA416" w14:textId="77777777" w:rsidR="00FD189B" w:rsidRDefault="00FD189B">
            <w:pPr>
              <w:ind w:left="5"/>
              <w:rPr>
                <w:rFonts w:ascii="Calibri" w:hAnsi="Calibri" w:cs="Arial"/>
                <w:lang w:val="en-NZ" w:eastAsia="en-NZ"/>
              </w:rPr>
            </w:pPr>
            <w:r>
              <w:rPr>
                <w:rFonts w:ascii="Calibri" w:hAnsi="Calibri" w:cs="Arial"/>
                <w:sz w:val="20"/>
                <w:lang w:val="en-NZ" w:eastAsia="en-NZ"/>
              </w:rPr>
              <w:t xml:space="preserve">Impact and </w:t>
            </w:r>
          </w:p>
          <w:p w14:paraId="662587C7" w14:textId="77777777" w:rsidR="00FD189B" w:rsidRDefault="00FD189B">
            <w:pPr>
              <w:ind w:left="5"/>
              <w:rPr>
                <w:rFonts w:ascii="Calibri" w:hAnsi="Calibri" w:cs="Arial"/>
                <w:lang w:val="en-NZ" w:eastAsia="en-NZ"/>
              </w:rPr>
            </w:pPr>
            <w:r>
              <w:rPr>
                <w:rFonts w:ascii="Calibri" w:hAnsi="Calibri" w:cs="Arial"/>
                <w:sz w:val="20"/>
                <w:lang w:val="en-NZ" w:eastAsia="en-NZ"/>
              </w:rPr>
              <w:t xml:space="preserve">Transformation [IT] </w:t>
            </w:r>
          </w:p>
        </w:tc>
      </w:tr>
      <w:tr w:rsidR="00FD189B" w14:paraId="43860522" w14:textId="77777777" w:rsidTr="00FD189B">
        <w:trPr>
          <w:trHeight w:val="1288"/>
          <w:jc w:val="center"/>
        </w:trPr>
        <w:tc>
          <w:tcPr>
            <w:tcW w:w="1994" w:type="dxa"/>
            <w:tcBorders>
              <w:top w:val="single" w:sz="4" w:space="0" w:color="833C0B"/>
              <w:left w:val="nil"/>
              <w:bottom w:val="single" w:sz="4" w:space="0" w:color="833C0B"/>
              <w:right w:val="single" w:sz="4" w:space="0" w:color="833C0B"/>
            </w:tcBorders>
            <w:shd w:val="clear" w:color="auto" w:fill="E7E6E6"/>
            <w:hideMark/>
          </w:tcPr>
          <w:p w14:paraId="72D46725"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IMPACT </w:t>
            </w:r>
          </w:p>
          <w:p w14:paraId="5985FD50"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STATEMENTS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0453BE1B" w14:textId="77777777" w:rsidR="00FD189B" w:rsidRDefault="00FD189B">
            <w:pPr>
              <w:ind w:left="5"/>
              <w:rPr>
                <w:rFonts w:ascii="Calibri" w:hAnsi="Calibri" w:cs="Arial"/>
                <w:lang w:val="en-NZ" w:eastAsia="en-NZ"/>
              </w:rPr>
            </w:pPr>
            <w:r>
              <w:rPr>
                <w:rFonts w:ascii="Calibri" w:eastAsia="Calibri" w:hAnsi="Calibri" w:cs="Calibri"/>
                <w:i/>
                <w:sz w:val="20"/>
                <w:lang w:val="en-NZ" w:eastAsia="en-NZ"/>
              </w:rPr>
              <w:t xml:space="preserve">Cherish and </w:t>
            </w:r>
          </w:p>
          <w:p w14:paraId="1BB0D5B2" w14:textId="77777777" w:rsidR="00FD189B" w:rsidRDefault="00FD189B">
            <w:pPr>
              <w:ind w:left="5"/>
              <w:rPr>
                <w:rFonts w:ascii="Calibri" w:hAnsi="Calibri" w:cs="Arial"/>
                <w:lang w:val="en-NZ" w:eastAsia="en-NZ"/>
              </w:rPr>
            </w:pPr>
            <w:r>
              <w:rPr>
                <w:rFonts w:ascii="Calibri" w:eastAsia="Calibri" w:hAnsi="Calibri" w:cs="Calibri"/>
                <w:i/>
                <w:sz w:val="20"/>
                <w:lang w:val="en-NZ" w:eastAsia="en-NZ"/>
              </w:rPr>
              <w:t xml:space="preserve">celebrate flourishing </w:t>
            </w:r>
          </w:p>
          <w:p w14:paraId="6A02D6DE" w14:textId="77777777" w:rsidR="00FD189B" w:rsidRDefault="00FD189B">
            <w:pPr>
              <w:ind w:left="5"/>
              <w:rPr>
                <w:rFonts w:ascii="Calibri" w:hAnsi="Calibri" w:cs="Arial"/>
                <w:lang w:val="en-NZ" w:eastAsia="en-NZ"/>
              </w:rPr>
            </w:pPr>
            <w:r>
              <w:rPr>
                <w:rFonts w:ascii="Calibri" w:eastAsia="Calibri" w:hAnsi="Calibri" w:cs="Calibri"/>
                <w:i/>
                <w:sz w:val="20"/>
                <w:lang w:val="en-NZ" w:eastAsia="en-NZ"/>
              </w:rPr>
              <w:t xml:space="preserve">Māori futures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09F9EE40" w14:textId="77777777" w:rsidR="00FD189B" w:rsidRDefault="00FD189B">
            <w:pPr>
              <w:ind w:right="270"/>
              <w:rPr>
                <w:rFonts w:ascii="Calibri" w:hAnsi="Calibri" w:cs="Arial"/>
                <w:lang w:val="en-NZ" w:eastAsia="en-NZ"/>
              </w:rPr>
            </w:pPr>
            <w:r>
              <w:rPr>
                <w:rFonts w:ascii="Calibri" w:eastAsia="Calibri" w:hAnsi="Calibri" w:cs="Calibri"/>
                <w:i/>
                <w:sz w:val="20"/>
                <w:lang w:val="en-NZ" w:eastAsia="en-NZ"/>
              </w:rPr>
              <w:t xml:space="preserve">Grow responsible economic and environmental relationships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5435BA6E" w14:textId="77777777" w:rsidR="00FD189B" w:rsidRDefault="00FD189B">
            <w:pPr>
              <w:spacing w:after="2" w:line="237" w:lineRule="auto"/>
              <w:ind w:left="5" w:right="181"/>
              <w:rPr>
                <w:rFonts w:ascii="Calibri" w:hAnsi="Calibri" w:cs="Arial"/>
                <w:lang w:val="en-NZ" w:eastAsia="en-NZ"/>
              </w:rPr>
            </w:pPr>
            <w:r>
              <w:rPr>
                <w:rFonts w:ascii="Calibri" w:eastAsia="Calibri" w:hAnsi="Calibri" w:cs="Calibri"/>
                <w:i/>
                <w:sz w:val="20"/>
                <w:lang w:val="en-NZ" w:eastAsia="en-NZ"/>
              </w:rPr>
              <w:t xml:space="preserve">Influence positive change for healthy and meaningful </w:t>
            </w:r>
          </w:p>
          <w:p w14:paraId="2C3DFC1B" w14:textId="77777777" w:rsidR="00FD189B" w:rsidRDefault="00FD189B">
            <w:pPr>
              <w:ind w:left="5"/>
              <w:rPr>
                <w:rFonts w:ascii="Calibri" w:hAnsi="Calibri" w:cs="Arial"/>
                <w:lang w:val="en-NZ" w:eastAsia="en-NZ"/>
              </w:rPr>
            </w:pPr>
            <w:r>
              <w:rPr>
                <w:rFonts w:ascii="Calibri" w:eastAsia="Calibri" w:hAnsi="Calibri" w:cs="Calibri"/>
                <w:i/>
                <w:sz w:val="20"/>
                <w:lang w:val="en-NZ" w:eastAsia="en-NZ"/>
              </w:rPr>
              <w:t xml:space="preserve">Māori lives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60FD7218" w14:textId="77777777" w:rsidR="00FD189B" w:rsidRDefault="00FD189B">
            <w:pPr>
              <w:ind w:left="6"/>
              <w:rPr>
                <w:rFonts w:ascii="Calibri" w:hAnsi="Calibri" w:cs="Arial"/>
                <w:lang w:val="en-NZ" w:eastAsia="en-NZ"/>
              </w:rPr>
            </w:pPr>
            <w:r>
              <w:rPr>
                <w:rFonts w:ascii="Calibri" w:eastAsia="Calibri" w:hAnsi="Calibri" w:cs="Calibri"/>
                <w:i/>
                <w:sz w:val="20"/>
                <w:lang w:val="en-NZ" w:eastAsia="en-NZ"/>
              </w:rPr>
              <w:t xml:space="preserve">Nurture wise and ethical Māori technological transformations </w:t>
            </w:r>
          </w:p>
        </w:tc>
        <w:tc>
          <w:tcPr>
            <w:tcW w:w="1995" w:type="dxa"/>
            <w:tcBorders>
              <w:top w:val="single" w:sz="4" w:space="0" w:color="833C0B"/>
              <w:left w:val="single" w:sz="4" w:space="0" w:color="833C0B"/>
              <w:bottom w:val="single" w:sz="4" w:space="0" w:color="833C0B"/>
              <w:right w:val="single" w:sz="4" w:space="0" w:color="833C0B"/>
            </w:tcBorders>
            <w:shd w:val="clear" w:color="auto" w:fill="E7E6E6"/>
            <w:hideMark/>
          </w:tcPr>
          <w:p w14:paraId="760EFE33" w14:textId="77777777" w:rsidR="00FD189B" w:rsidRDefault="00FD189B">
            <w:pPr>
              <w:ind w:left="5" w:right="308"/>
              <w:rPr>
                <w:rFonts w:ascii="Calibri" w:hAnsi="Calibri" w:cs="Arial"/>
                <w:lang w:val="en-NZ" w:eastAsia="en-NZ"/>
              </w:rPr>
            </w:pPr>
            <w:r>
              <w:rPr>
                <w:rFonts w:ascii="Calibri" w:eastAsia="Calibri" w:hAnsi="Calibri" w:cs="Calibri"/>
                <w:i/>
                <w:sz w:val="20"/>
                <w:lang w:val="en-NZ" w:eastAsia="en-NZ"/>
              </w:rPr>
              <w:t xml:space="preserve">Inspire Māori and Indigenous research and excellence </w:t>
            </w:r>
          </w:p>
        </w:tc>
        <w:tc>
          <w:tcPr>
            <w:tcW w:w="1995" w:type="dxa"/>
            <w:tcBorders>
              <w:top w:val="single" w:sz="4" w:space="0" w:color="833C0B"/>
              <w:left w:val="single" w:sz="4" w:space="0" w:color="833C0B"/>
              <w:bottom w:val="single" w:sz="4" w:space="0" w:color="833C0B"/>
              <w:right w:val="nil"/>
            </w:tcBorders>
            <w:shd w:val="clear" w:color="auto" w:fill="E7E6E6"/>
            <w:hideMark/>
          </w:tcPr>
          <w:p w14:paraId="383AD18E" w14:textId="77777777" w:rsidR="00FD189B" w:rsidRDefault="00FD189B">
            <w:pPr>
              <w:ind w:left="5" w:right="185"/>
              <w:rPr>
                <w:rFonts w:ascii="Calibri" w:hAnsi="Calibri" w:cs="Arial"/>
                <w:lang w:val="en-NZ" w:eastAsia="en-NZ"/>
              </w:rPr>
            </w:pPr>
            <w:r>
              <w:rPr>
                <w:rFonts w:ascii="Calibri" w:eastAsia="Calibri" w:hAnsi="Calibri" w:cs="Calibri"/>
                <w:i/>
                <w:sz w:val="20"/>
                <w:lang w:val="en-NZ" w:eastAsia="en-NZ"/>
              </w:rPr>
              <w:t xml:space="preserve">Connect with partners for impact and transformative change </w:t>
            </w:r>
          </w:p>
        </w:tc>
      </w:tr>
      <w:tr w:rsidR="00FD189B" w14:paraId="6B6B800B" w14:textId="77777777" w:rsidTr="00FD189B">
        <w:trPr>
          <w:trHeight w:val="331"/>
          <w:jc w:val="center"/>
        </w:trPr>
        <w:tc>
          <w:tcPr>
            <w:tcW w:w="1994" w:type="dxa"/>
            <w:tcBorders>
              <w:top w:val="single" w:sz="4" w:space="0" w:color="833C0B"/>
              <w:left w:val="nil"/>
              <w:bottom w:val="single" w:sz="4" w:space="0" w:color="833C0B"/>
              <w:right w:val="single" w:sz="4" w:space="0" w:color="833C0B"/>
            </w:tcBorders>
            <w:hideMark/>
          </w:tcPr>
          <w:p w14:paraId="077FCD4F"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PATAI </w:t>
            </w:r>
          </w:p>
        </w:tc>
        <w:tc>
          <w:tcPr>
            <w:tcW w:w="1995" w:type="dxa"/>
            <w:tcBorders>
              <w:top w:val="single" w:sz="4" w:space="0" w:color="833C0B"/>
              <w:left w:val="single" w:sz="4" w:space="0" w:color="833C0B"/>
              <w:bottom w:val="single" w:sz="4" w:space="0" w:color="833C0B"/>
              <w:right w:val="single" w:sz="4" w:space="0" w:color="833C0B"/>
            </w:tcBorders>
            <w:hideMark/>
          </w:tcPr>
          <w:p w14:paraId="4CF40F03"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OUTCOMES </w:t>
            </w:r>
          </w:p>
        </w:tc>
        <w:tc>
          <w:tcPr>
            <w:tcW w:w="1995" w:type="dxa"/>
            <w:tcBorders>
              <w:top w:val="single" w:sz="4" w:space="0" w:color="833C0B"/>
              <w:left w:val="single" w:sz="4" w:space="0" w:color="833C0B"/>
              <w:bottom w:val="single" w:sz="4" w:space="0" w:color="833C0B"/>
              <w:right w:val="single" w:sz="4" w:space="0" w:color="833C0B"/>
            </w:tcBorders>
            <w:hideMark/>
          </w:tcPr>
          <w:p w14:paraId="49F0D296" w14:textId="77777777" w:rsidR="00FD189B" w:rsidRDefault="00FD189B">
            <w:pPr>
              <w:rPr>
                <w:rFonts w:ascii="Calibri" w:hAnsi="Calibri" w:cs="Arial"/>
                <w:lang w:val="en-NZ" w:eastAsia="en-NZ"/>
              </w:rPr>
            </w:pPr>
            <w:r>
              <w:rPr>
                <w:rFonts w:ascii="Calibri" w:eastAsia="Calibri" w:hAnsi="Calibri" w:cs="Calibri"/>
                <w:b/>
                <w:sz w:val="20"/>
                <w:lang w:val="en-NZ" w:eastAsia="en-NZ"/>
              </w:rPr>
              <w:t xml:space="preserve">OUTCOMES </w:t>
            </w:r>
          </w:p>
        </w:tc>
        <w:tc>
          <w:tcPr>
            <w:tcW w:w="1995" w:type="dxa"/>
            <w:tcBorders>
              <w:top w:val="single" w:sz="4" w:space="0" w:color="833C0B"/>
              <w:left w:val="single" w:sz="4" w:space="0" w:color="833C0B"/>
              <w:bottom w:val="single" w:sz="4" w:space="0" w:color="833C0B"/>
              <w:right w:val="single" w:sz="4" w:space="0" w:color="833C0B"/>
            </w:tcBorders>
            <w:hideMark/>
          </w:tcPr>
          <w:p w14:paraId="36CB9EEE"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OUTCOMES </w:t>
            </w:r>
          </w:p>
        </w:tc>
        <w:tc>
          <w:tcPr>
            <w:tcW w:w="1995" w:type="dxa"/>
            <w:tcBorders>
              <w:top w:val="single" w:sz="4" w:space="0" w:color="833C0B"/>
              <w:left w:val="single" w:sz="4" w:space="0" w:color="833C0B"/>
              <w:bottom w:val="single" w:sz="4" w:space="0" w:color="833C0B"/>
              <w:right w:val="single" w:sz="4" w:space="0" w:color="833C0B"/>
            </w:tcBorders>
            <w:hideMark/>
          </w:tcPr>
          <w:p w14:paraId="3C9CF384" w14:textId="77777777" w:rsidR="00FD189B" w:rsidRDefault="00FD189B">
            <w:pPr>
              <w:ind w:left="6"/>
              <w:rPr>
                <w:rFonts w:ascii="Calibri" w:hAnsi="Calibri" w:cs="Arial"/>
                <w:lang w:val="en-NZ" w:eastAsia="en-NZ"/>
              </w:rPr>
            </w:pPr>
            <w:r>
              <w:rPr>
                <w:rFonts w:ascii="Calibri" w:eastAsia="Calibri" w:hAnsi="Calibri" w:cs="Calibri"/>
                <w:b/>
                <w:sz w:val="20"/>
                <w:lang w:val="en-NZ" w:eastAsia="en-NZ"/>
              </w:rPr>
              <w:t xml:space="preserve">OUTCOMES </w:t>
            </w:r>
          </w:p>
        </w:tc>
        <w:tc>
          <w:tcPr>
            <w:tcW w:w="1995" w:type="dxa"/>
            <w:tcBorders>
              <w:top w:val="single" w:sz="4" w:space="0" w:color="833C0B"/>
              <w:left w:val="single" w:sz="4" w:space="0" w:color="833C0B"/>
              <w:bottom w:val="single" w:sz="4" w:space="0" w:color="833C0B"/>
              <w:right w:val="single" w:sz="4" w:space="0" w:color="833C0B"/>
            </w:tcBorders>
            <w:hideMark/>
          </w:tcPr>
          <w:p w14:paraId="6C36EDBC"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OUTCOMES </w:t>
            </w:r>
          </w:p>
        </w:tc>
        <w:tc>
          <w:tcPr>
            <w:tcW w:w="1995" w:type="dxa"/>
            <w:tcBorders>
              <w:top w:val="single" w:sz="4" w:space="0" w:color="833C0B"/>
              <w:left w:val="single" w:sz="4" w:space="0" w:color="833C0B"/>
              <w:bottom w:val="single" w:sz="4" w:space="0" w:color="833C0B"/>
              <w:right w:val="nil"/>
            </w:tcBorders>
            <w:hideMark/>
          </w:tcPr>
          <w:p w14:paraId="124B3CE3"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OUTCOMES </w:t>
            </w:r>
          </w:p>
        </w:tc>
      </w:tr>
      <w:tr w:rsidR="00FD189B" w14:paraId="4512C9AF" w14:textId="77777777" w:rsidTr="00FD189B">
        <w:trPr>
          <w:trHeight w:val="2146"/>
          <w:jc w:val="center"/>
        </w:trPr>
        <w:tc>
          <w:tcPr>
            <w:tcW w:w="1994" w:type="dxa"/>
            <w:tcBorders>
              <w:top w:val="single" w:sz="4" w:space="0" w:color="833C0B"/>
              <w:left w:val="nil"/>
              <w:bottom w:val="single" w:sz="4" w:space="0" w:color="833C0B"/>
              <w:right w:val="single" w:sz="4" w:space="0" w:color="833C0B"/>
            </w:tcBorders>
            <w:hideMark/>
          </w:tcPr>
          <w:p w14:paraId="161C0CF3"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TE AO MĀORI - How can te reo, tikanga and </w:t>
            </w:r>
            <w:proofErr w:type="spellStart"/>
            <w:r>
              <w:rPr>
                <w:rFonts w:ascii="Calibri" w:eastAsia="Calibri" w:hAnsi="Calibri" w:cs="Calibri"/>
                <w:b/>
                <w:sz w:val="20"/>
                <w:lang w:val="en-NZ" w:eastAsia="en-NZ"/>
              </w:rPr>
              <w:t>mātauranga</w:t>
            </w:r>
            <w:proofErr w:type="spellEnd"/>
            <w:r>
              <w:rPr>
                <w:rFonts w:ascii="Calibri" w:eastAsia="Calibri" w:hAnsi="Calibri" w:cs="Calibri"/>
                <w:b/>
                <w:sz w:val="20"/>
                <w:lang w:val="en-NZ" w:eastAsia="en-NZ"/>
              </w:rPr>
              <w:t xml:space="preserve"> </w:t>
            </w:r>
            <w:proofErr w:type="spellStart"/>
            <w:r>
              <w:rPr>
                <w:rFonts w:ascii="Calibri" w:eastAsia="Calibri" w:hAnsi="Calibri" w:cs="Calibri"/>
                <w:b/>
                <w:sz w:val="20"/>
                <w:lang w:val="en-NZ" w:eastAsia="en-NZ"/>
              </w:rPr>
              <w:t>Māori</w:t>
            </w:r>
            <w:proofErr w:type="spellEnd"/>
            <w:r>
              <w:rPr>
                <w:rFonts w:ascii="Calibri" w:eastAsia="Calibri" w:hAnsi="Calibri" w:cs="Calibri"/>
                <w:b/>
                <w:sz w:val="20"/>
                <w:lang w:val="en-NZ" w:eastAsia="en-NZ"/>
              </w:rPr>
              <w:t xml:space="preserve"> continue to inform our futures? [A] </w:t>
            </w:r>
          </w:p>
        </w:tc>
        <w:tc>
          <w:tcPr>
            <w:tcW w:w="1995" w:type="dxa"/>
            <w:tcBorders>
              <w:top w:val="single" w:sz="4" w:space="0" w:color="833C0B"/>
              <w:left w:val="single" w:sz="4" w:space="0" w:color="833C0B"/>
              <w:bottom w:val="single" w:sz="4" w:space="0" w:color="833C0B"/>
              <w:right w:val="single" w:sz="4" w:space="0" w:color="833C0B"/>
            </w:tcBorders>
            <w:hideMark/>
          </w:tcPr>
          <w:p w14:paraId="4D298FEE" w14:textId="77777777" w:rsidR="00FD189B" w:rsidRDefault="00FD189B">
            <w:pPr>
              <w:ind w:left="5"/>
              <w:rPr>
                <w:rFonts w:ascii="Calibri" w:hAnsi="Calibri" w:cs="Arial"/>
                <w:lang w:val="en-NZ" w:eastAsia="en-NZ"/>
              </w:rPr>
            </w:pPr>
            <w:r>
              <w:rPr>
                <w:rFonts w:ascii="Calibri" w:hAnsi="Calibri" w:cs="Arial"/>
                <w:sz w:val="20"/>
                <w:lang w:val="en-NZ" w:eastAsia="en-NZ"/>
              </w:rPr>
              <w:t xml:space="preserve">AAH1 Research to protect, regenerate and future proof Te </w:t>
            </w:r>
            <w:r>
              <w:rPr>
                <w:rFonts w:ascii="Calibri" w:eastAsia="Calibri" w:hAnsi="Calibri" w:cs="Calibri"/>
                <w:sz w:val="20"/>
                <w:lang w:val="en-NZ" w:eastAsia="en-NZ"/>
              </w:rPr>
              <w:t>Ao Māori [V4].</w:t>
            </w:r>
            <w:r>
              <w:rPr>
                <w:rFonts w:ascii="Calibri" w:hAnsi="Calibri" w:cs="Arial"/>
                <w:sz w:val="20"/>
                <w:lang w:val="en-NZ" w:eastAsia="en-NZ"/>
              </w:rPr>
              <w:t xml:space="preserve"> </w:t>
            </w:r>
          </w:p>
        </w:tc>
        <w:tc>
          <w:tcPr>
            <w:tcW w:w="1995" w:type="dxa"/>
            <w:tcBorders>
              <w:top w:val="single" w:sz="4" w:space="0" w:color="833C0B"/>
              <w:left w:val="single" w:sz="4" w:space="0" w:color="833C0B"/>
              <w:bottom w:val="single" w:sz="4" w:space="0" w:color="833C0B"/>
              <w:right w:val="single" w:sz="4" w:space="0" w:color="833C0B"/>
            </w:tcBorders>
            <w:hideMark/>
          </w:tcPr>
          <w:p w14:paraId="4E838C81" w14:textId="77777777" w:rsidR="00FD189B" w:rsidRDefault="00FD189B">
            <w:pPr>
              <w:rPr>
                <w:rFonts w:ascii="Calibri" w:hAnsi="Calibri" w:cs="Arial"/>
                <w:lang w:val="en-NZ" w:eastAsia="en-NZ"/>
              </w:rPr>
            </w:pPr>
            <w:r>
              <w:rPr>
                <w:rFonts w:ascii="Calibri" w:eastAsia="Calibri" w:hAnsi="Calibri" w:cs="Calibri"/>
                <w:sz w:val="20"/>
                <w:lang w:val="en-NZ" w:eastAsia="en-NZ"/>
              </w:rPr>
              <w:t xml:space="preserve">ATA1 Te Ao Māori </w:t>
            </w:r>
            <w:r>
              <w:rPr>
                <w:rFonts w:ascii="Calibri" w:hAnsi="Calibri" w:cs="Arial"/>
                <w:sz w:val="20"/>
                <w:lang w:val="en-NZ" w:eastAsia="en-NZ"/>
              </w:rPr>
              <w:t xml:space="preserve">models for sustainable, equitable and just societal practices [V2,4] [H2]. </w:t>
            </w:r>
          </w:p>
        </w:tc>
        <w:tc>
          <w:tcPr>
            <w:tcW w:w="1995" w:type="dxa"/>
            <w:tcBorders>
              <w:top w:val="single" w:sz="4" w:space="0" w:color="833C0B"/>
              <w:left w:val="single" w:sz="4" w:space="0" w:color="833C0B"/>
              <w:bottom w:val="single" w:sz="4" w:space="0" w:color="833C0B"/>
              <w:right w:val="single" w:sz="4" w:space="0" w:color="833C0B"/>
            </w:tcBorders>
            <w:hideMark/>
          </w:tcPr>
          <w:p w14:paraId="27B2120C" w14:textId="77777777" w:rsidR="00FD189B" w:rsidRDefault="00FD189B">
            <w:pPr>
              <w:ind w:left="5" w:right="28"/>
              <w:rPr>
                <w:rFonts w:ascii="Calibri" w:hAnsi="Calibri" w:cs="Arial"/>
                <w:lang w:val="en-NZ" w:eastAsia="en-NZ"/>
              </w:rPr>
            </w:pPr>
            <w:r>
              <w:rPr>
                <w:rFonts w:ascii="Calibri" w:hAnsi="Calibri" w:cs="Arial"/>
                <w:sz w:val="20"/>
                <w:lang w:val="en-NZ" w:eastAsia="en-NZ"/>
              </w:rPr>
              <w:t>AOR1 Te Ao M</w:t>
            </w:r>
            <w:r>
              <w:rPr>
                <w:rFonts w:ascii="Calibri" w:eastAsia="Calibri" w:hAnsi="Calibri" w:cs="Calibri"/>
                <w:sz w:val="20"/>
                <w:lang w:val="en-NZ" w:eastAsia="en-NZ"/>
              </w:rPr>
              <w:t>ā</w:t>
            </w:r>
            <w:r>
              <w:rPr>
                <w:rFonts w:ascii="Calibri" w:hAnsi="Calibri" w:cs="Arial"/>
                <w:sz w:val="20"/>
                <w:lang w:val="en-NZ" w:eastAsia="en-NZ"/>
              </w:rPr>
              <w:t>ori knowledge and practice to enhance wellbeing in wh</w:t>
            </w:r>
            <w:r>
              <w:rPr>
                <w:rFonts w:ascii="Calibri" w:eastAsia="Calibri" w:hAnsi="Calibri" w:cs="Calibri"/>
                <w:sz w:val="20"/>
                <w:lang w:val="en-NZ" w:eastAsia="en-NZ"/>
              </w:rPr>
              <w:t>ā</w:t>
            </w:r>
            <w:r>
              <w:rPr>
                <w:rFonts w:ascii="Calibri" w:hAnsi="Calibri" w:cs="Arial"/>
                <w:sz w:val="20"/>
                <w:lang w:val="en-NZ" w:eastAsia="en-NZ"/>
              </w:rPr>
              <w:t xml:space="preserve">nau lives across the lifespan and generations [V3,4]. </w:t>
            </w:r>
          </w:p>
        </w:tc>
        <w:tc>
          <w:tcPr>
            <w:tcW w:w="1995" w:type="dxa"/>
            <w:tcBorders>
              <w:top w:val="single" w:sz="4" w:space="0" w:color="833C0B"/>
              <w:left w:val="single" w:sz="4" w:space="0" w:color="833C0B"/>
              <w:bottom w:val="single" w:sz="4" w:space="0" w:color="833C0B"/>
              <w:right w:val="single" w:sz="4" w:space="0" w:color="833C0B"/>
            </w:tcBorders>
            <w:hideMark/>
          </w:tcPr>
          <w:p w14:paraId="756B2063" w14:textId="77777777" w:rsidR="00FD189B" w:rsidRDefault="00FD189B">
            <w:pPr>
              <w:ind w:left="6"/>
              <w:rPr>
                <w:rFonts w:ascii="Calibri" w:hAnsi="Calibri" w:cs="Arial"/>
                <w:lang w:val="en-NZ" w:eastAsia="en-NZ"/>
              </w:rPr>
            </w:pPr>
            <w:r>
              <w:rPr>
                <w:rFonts w:ascii="Calibri" w:hAnsi="Calibri" w:cs="Arial"/>
                <w:sz w:val="20"/>
                <w:lang w:val="en-NZ" w:eastAsia="en-NZ"/>
              </w:rPr>
              <w:t>AAU1 Methods to accelerate the potential for technologies to aid Te Reo revitalization and the reclamation of m</w:t>
            </w:r>
            <w:r>
              <w:rPr>
                <w:rFonts w:ascii="Calibri" w:eastAsia="Calibri" w:hAnsi="Calibri" w:cs="Calibri"/>
                <w:sz w:val="20"/>
                <w:lang w:val="en-NZ" w:eastAsia="en-NZ"/>
              </w:rPr>
              <w:t>ā</w:t>
            </w:r>
            <w:r>
              <w:rPr>
                <w:rFonts w:ascii="Calibri" w:hAnsi="Calibri" w:cs="Arial"/>
                <w:sz w:val="20"/>
                <w:lang w:val="en-NZ" w:eastAsia="en-NZ"/>
              </w:rPr>
              <w:t xml:space="preserve">tauranga [V4]. </w:t>
            </w:r>
          </w:p>
        </w:tc>
        <w:tc>
          <w:tcPr>
            <w:tcW w:w="1995" w:type="dxa"/>
            <w:tcBorders>
              <w:top w:val="single" w:sz="4" w:space="0" w:color="833C0B"/>
              <w:left w:val="single" w:sz="4" w:space="0" w:color="833C0B"/>
              <w:bottom w:val="single" w:sz="4" w:space="0" w:color="833C0B"/>
              <w:right w:val="single" w:sz="4" w:space="0" w:color="833C0B"/>
            </w:tcBorders>
            <w:hideMark/>
          </w:tcPr>
          <w:p w14:paraId="29C6617D" w14:textId="77777777" w:rsidR="00FD189B" w:rsidRDefault="00FD189B">
            <w:pPr>
              <w:ind w:left="5"/>
              <w:rPr>
                <w:rFonts w:ascii="Calibri" w:hAnsi="Calibri" w:cs="Arial"/>
                <w:lang w:val="en-NZ" w:eastAsia="en-NZ"/>
              </w:rPr>
            </w:pPr>
            <w:r>
              <w:rPr>
                <w:rFonts w:ascii="Calibri" w:hAnsi="Calibri" w:cs="Arial"/>
                <w:sz w:val="20"/>
                <w:lang w:val="en-NZ" w:eastAsia="en-NZ"/>
              </w:rPr>
              <w:t xml:space="preserve">APE1 Demonstrated </w:t>
            </w:r>
            <w:r>
              <w:rPr>
                <w:rFonts w:ascii="Calibri" w:eastAsia="Calibri" w:hAnsi="Calibri" w:cs="Calibri"/>
                <w:sz w:val="20"/>
                <w:lang w:val="en-NZ" w:eastAsia="en-NZ"/>
              </w:rPr>
              <w:t>value of Mātauranga Māo</w:t>
            </w:r>
            <w:r>
              <w:rPr>
                <w:rFonts w:ascii="Calibri" w:hAnsi="Calibri" w:cs="Arial"/>
                <w:sz w:val="20"/>
                <w:lang w:val="en-NZ" w:eastAsia="en-NZ"/>
              </w:rPr>
              <w:t xml:space="preserve">ri and Indigenous epistemologies, methodologies, and methods [T5,8, V4, CC, H4]. </w:t>
            </w:r>
          </w:p>
        </w:tc>
        <w:tc>
          <w:tcPr>
            <w:tcW w:w="1995" w:type="dxa"/>
            <w:tcBorders>
              <w:top w:val="single" w:sz="4" w:space="0" w:color="833C0B"/>
              <w:left w:val="single" w:sz="4" w:space="0" w:color="833C0B"/>
              <w:bottom w:val="single" w:sz="4" w:space="0" w:color="833C0B"/>
              <w:right w:val="nil"/>
            </w:tcBorders>
            <w:hideMark/>
          </w:tcPr>
          <w:p w14:paraId="3A96C510" w14:textId="77777777" w:rsidR="00FD189B" w:rsidRDefault="00FD189B">
            <w:pPr>
              <w:ind w:left="5"/>
              <w:rPr>
                <w:rFonts w:ascii="Calibri" w:hAnsi="Calibri" w:cs="Arial"/>
                <w:lang w:val="en-NZ" w:eastAsia="en-NZ"/>
              </w:rPr>
            </w:pPr>
            <w:r>
              <w:rPr>
                <w:rFonts w:ascii="Calibri" w:hAnsi="Calibri" w:cs="Arial"/>
                <w:sz w:val="20"/>
                <w:lang w:val="en-NZ" w:eastAsia="en-NZ"/>
              </w:rPr>
              <w:t xml:space="preserve">AIT1 Establish Te Whare </w:t>
            </w:r>
            <w:proofErr w:type="spellStart"/>
            <w:r>
              <w:rPr>
                <w:rFonts w:ascii="Calibri" w:eastAsia="Calibri" w:hAnsi="Calibri" w:cs="Calibri"/>
                <w:sz w:val="20"/>
                <w:lang w:val="en-NZ" w:eastAsia="en-NZ"/>
              </w:rPr>
              <w:t>Ariā</w:t>
            </w:r>
            <w:proofErr w:type="spellEnd"/>
            <w:r>
              <w:rPr>
                <w:rFonts w:ascii="Calibri" w:eastAsia="Calibri" w:hAnsi="Calibri" w:cs="Calibri"/>
                <w:sz w:val="20"/>
                <w:lang w:val="en-NZ" w:eastAsia="en-NZ"/>
              </w:rPr>
              <w:t>, a wā</w:t>
            </w:r>
            <w:r>
              <w:rPr>
                <w:rFonts w:ascii="Calibri" w:hAnsi="Calibri" w:cs="Arial"/>
                <w:sz w:val="20"/>
                <w:lang w:val="en-NZ" w:eastAsia="en-NZ"/>
              </w:rPr>
              <w:t xml:space="preserve">nanga and innovation space to develop targeted and appropriate strategic impact and transformation research pathways [V2,4 H2] </w:t>
            </w:r>
          </w:p>
        </w:tc>
      </w:tr>
      <w:tr w:rsidR="00FD189B" w14:paraId="12FFDE57" w14:textId="77777777" w:rsidTr="00FD189B">
        <w:trPr>
          <w:trHeight w:val="2187"/>
          <w:jc w:val="center"/>
        </w:trPr>
        <w:tc>
          <w:tcPr>
            <w:tcW w:w="1994" w:type="dxa"/>
            <w:tcBorders>
              <w:top w:val="single" w:sz="4" w:space="0" w:color="833C0B"/>
              <w:left w:val="nil"/>
              <w:bottom w:val="nil"/>
              <w:right w:val="single" w:sz="4" w:space="0" w:color="833C0B"/>
            </w:tcBorders>
            <w:hideMark/>
          </w:tcPr>
          <w:p w14:paraId="7CD0145D" w14:textId="77777777" w:rsidR="00FD189B" w:rsidRDefault="00FD189B">
            <w:pPr>
              <w:ind w:left="5"/>
              <w:rPr>
                <w:rFonts w:ascii="Calibri" w:hAnsi="Calibri" w:cs="Arial"/>
                <w:lang w:val="en-NZ" w:eastAsia="en-NZ"/>
              </w:rPr>
            </w:pPr>
            <w:r>
              <w:rPr>
                <w:rFonts w:ascii="Calibri" w:eastAsia="Calibri" w:hAnsi="Calibri" w:cs="Calibri"/>
                <w:b/>
                <w:sz w:val="20"/>
                <w:lang w:val="en-NZ" w:eastAsia="en-NZ"/>
              </w:rPr>
              <w:t xml:space="preserve">WHĀNAU - </w:t>
            </w:r>
            <w:r>
              <w:rPr>
                <w:rFonts w:ascii="Calibri" w:eastAsia="Calibri" w:hAnsi="Calibri" w:cs="Calibri"/>
                <w:b/>
                <w:i/>
                <w:sz w:val="20"/>
                <w:lang w:val="en-NZ" w:eastAsia="en-NZ"/>
              </w:rPr>
              <w:t xml:space="preserve">How can </w:t>
            </w:r>
            <w:proofErr w:type="spellStart"/>
            <w:r>
              <w:rPr>
                <w:rFonts w:ascii="Calibri" w:eastAsia="Calibri" w:hAnsi="Calibri" w:cs="Calibri"/>
                <w:b/>
                <w:i/>
                <w:sz w:val="20"/>
                <w:lang w:val="en-NZ" w:eastAsia="en-NZ"/>
              </w:rPr>
              <w:t>whānau</w:t>
            </w:r>
            <w:proofErr w:type="spellEnd"/>
            <w:r>
              <w:rPr>
                <w:rFonts w:ascii="Calibri" w:eastAsia="Calibri" w:hAnsi="Calibri" w:cs="Calibri"/>
                <w:b/>
                <w:i/>
                <w:sz w:val="20"/>
                <w:lang w:val="en-NZ" w:eastAsia="en-NZ"/>
              </w:rPr>
              <w:t xml:space="preserve"> wellbeing be realised in everyday life? [W]</w:t>
            </w:r>
            <w:r>
              <w:rPr>
                <w:rFonts w:ascii="Calibri" w:eastAsia="Calibri" w:hAnsi="Calibri" w:cs="Calibri"/>
                <w:b/>
                <w:sz w:val="20"/>
                <w:lang w:val="en-NZ" w:eastAsia="en-NZ"/>
              </w:rPr>
              <w:t xml:space="preserve"> </w:t>
            </w:r>
          </w:p>
        </w:tc>
        <w:tc>
          <w:tcPr>
            <w:tcW w:w="1995" w:type="dxa"/>
            <w:tcBorders>
              <w:top w:val="single" w:sz="4" w:space="0" w:color="833C0B"/>
              <w:left w:val="single" w:sz="4" w:space="0" w:color="833C0B"/>
              <w:bottom w:val="nil"/>
              <w:right w:val="single" w:sz="4" w:space="0" w:color="833C0B"/>
            </w:tcBorders>
            <w:hideMark/>
          </w:tcPr>
          <w:p w14:paraId="55AA332A" w14:textId="77777777" w:rsidR="00FD189B" w:rsidRDefault="00FD189B">
            <w:pPr>
              <w:ind w:left="5" w:right="44"/>
              <w:rPr>
                <w:rFonts w:ascii="Calibri" w:hAnsi="Calibri" w:cs="Arial"/>
                <w:lang w:val="en-NZ" w:eastAsia="en-NZ"/>
              </w:rPr>
            </w:pPr>
            <w:r>
              <w:rPr>
                <w:rFonts w:ascii="Calibri" w:hAnsi="Calibri" w:cs="Arial"/>
                <w:sz w:val="20"/>
                <w:lang w:val="en-NZ" w:eastAsia="en-NZ"/>
              </w:rPr>
              <w:t>WAH2 Support for Te Reo M</w:t>
            </w:r>
            <w:r>
              <w:rPr>
                <w:rFonts w:ascii="Calibri" w:eastAsia="Calibri" w:hAnsi="Calibri" w:cs="Calibri"/>
                <w:sz w:val="20"/>
                <w:lang w:val="en-NZ" w:eastAsia="en-NZ"/>
              </w:rPr>
              <w:t>ā</w:t>
            </w:r>
            <w:r>
              <w:rPr>
                <w:rFonts w:ascii="Calibri" w:hAnsi="Calibri" w:cs="Arial"/>
                <w:sz w:val="20"/>
                <w:lang w:val="en-NZ" w:eastAsia="en-NZ"/>
              </w:rPr>
              <w:t xml:space="preserve">ori expression and use across all domains and generations while maintaining its relevance and integrity [V3, T5, H4]. </w:t>
            </w:r>
          </w:p>
        </w:tc>
        <w:tc>
          <w:tcPr>
            <w:tcW w:w="1995" w:type="dxa"/>
            <w:tcBorders>
              <w:top w:val="single" w:sz="4" w:space="0" w:color="833C0B"/>
              <w:left w:val="single" w:sz="4" w:space="0" w:color="833C0B"/>
              <w:bottom w:val="nil"/>
              <w:right w:val="single" w:sz="4" w:space="0" w:color="833C0B"/>
            </w:tcBorders>
            <w:hideMark/>
          </w:tcPr>
          <w:p w14:paraId="7D79A400" w14:textId="77777777" w:rsidR="00FD189B" w:rsidRDefault="00FD189B">
            <w:pPr>
              <w:rPr>
                <w:rFonts w:ascii="Calibri" w:hAnsi="Calibri" w:cs="Arial"/>
                <w:lang w:val="en-NZ" w:eastAsia="en-NZ"/>
              </w:rPr>
            </w:pPr>
            <w:r>
              <w:rPr>
                <w:rFonts w:ascii="Calibri" w:hAnsi="Calibri" w:cs="Arial"/>
                <w:sz w:val="20"/>
                <w:szCs w:val="20"/>
                <w:lang w:val="en-NZ" w:eastAsia="en-NZ"/>
              </w:rPr>
              <w:t>WTA2 New knowledge and applications for wh</w:t>
            </w:r>
            <w:r>
              <w:rPr>
                <w:rFonts w:ascii="Calibri" w:eastAsia="Calibri" w:hAnsi="Calibri" w:cs="Calibri"/>
                <w:sz w:val="20"/>
                <w:szCs w:val="20"/>
                <w:lang w:val="en-NZ" w:eastAsia="en-NZ"/>
              </w:rPr>
              <w:t>ā</w:t>
            </w:r>
            <w:r>
              <w:rPr>
                <w:rFonts w:ascii="Calibri" w:hAnsi="Calibri" w:cs="Arial"/>
                <w:sz w:val="20"/>
                <w:szCs w:val="20"/>
                <w:lang w:val="en-NZ" w:eastAsia="en-NZ"/>
              </w:rPr>
              <w:t xml:space="preserve">nau to be self-determining and self-sustaining [V1, H3,5]. </w:t>
            </w:r>
          </w:p>
        </w:tc>
        <w:tc>
          <w:tcPr>
            <w:tcW w:w="1995" w:type="dxa"/>
            <w:tcBorders>
              <w:top w:val="single" w:sz="4" w:space="0" w:color="833C0B"/>
              <w:left w:val="single" w:sz="4" w:space="0" w:color="833C0B"/>
              <w:bottom w:val="nil"/>
              <w:right w:val="single" w:sz="4" w:space="0" w:color="833C0B"/>
            </w:tcBorders>
            <w:hideMark/>
          </w:tcPr>
          <w:p w14:paraId="3E959AB9" w14:textId="77777777" w:rsidR="00FD189B" w:rsidRDefault="00FD189B">
            <w:pPr>
              <w:ind w:left="5"/>
              <w:rPr>
                <w:rFonts w:ascii="Calibri" w:hAnsi="Calibri" w:cs="Arial"/>
                <w:lang w:val="en-NZ" w:eastAsia="en-NZ"/>
              </w:rPr>
            </w:pPr>
            <w:r>
              <w:rPr>
                <w:rFonts w:ascii="Calibri" w:eastAsia="Calibri" w:hAnsi="Calibri" w:cs="Calibri"/>
                <w:sz w:val="20"/>
                <w:szCs w:val="20"/>
                <w:lang w:val="en-NZ" w:eastAsia="en-NZ"/>
              </w:rPr>
              <w:t xml:space="preserve">WOR2 Te Ao Māori </w:t>
            </w:r>
            <w:r>
              <w:rPr>
                <w:rFonts w:ascii="Calibri" w:hAnsi="Calibri" w:cs="Arial"/>
                <w:sz w:val="20"/>
                <w:szCs w:val="20"/>
                <w:lang w:val="en-NZ" w:eastAsia="en-NZ"/>
              </w:rPr>
              <w:t xml:space="preserve">knowledge for relational growth fostering and </w:t>
            </w:r>
            <w:r>
              <w:rPr>
                <w:rFonts w:ascii="Calibri" w:eastAsia="Calibri" w:hAnsi="Calibri" w:cs="Calibri"/>
                <w:sz w:val="20"/>
                <w:szCs w:val="20"/>
                <w:lang w:val="en-NZ" w:eastAsia="en-NZ"/>
              </w:rPr>
              <w:t xml:space="preserve">whānau </w:t>
            </w:r>
            <w:r>
              <w:rPr>
                <w:rFonts w:ascii="Calibri" w:hAnsi="Calibri" w:cs="Arial"/>
                <w:sz w:val="20"/>
                <w:szCs w:val="20"/>
                <w:lang w:val="en-NZ" w:eastAsia="en-NZ"/>
              </w:rPr>
              <w:t xml:space="preserve">empowerment [V3]. </w:t>
            </w:r>
          </w:p>
        </w:tc>
        <w:tc>
          <w:tcPr>
            <w:tcW w:w="1995" w:type="dxa"/>
            <w:tcBorders>
              <w:top w:val="single" w:sz="4" w:space="0" w:color="833C0B"/>
              <w:left w:val="single" w:sz="4" w:space="0" w:color="833C0B"/>
              <w:bottom w:val="nil"/>
              <w:right w:val="single" w:sz="4" w:space="0" w:color="833C0B"/>
            </w:tcBorders>
            <w:hideMark/>
          </w:tcPr>
          <w:p w14:paraId="0C5D7577" w14:textId="77777777" w:rsidR="00FD189B" w:rsidRDefault="00FD189B">
            <w:pPr>
              <w:ind w:left="6"/>
              <w:rPr>
                <w:rFonts w:ascii="Calibri" w:hAnsi="Calibri" w:cs="Arial"/>
                <w:lang w:val="en-NZ" w:eastAsia="en-NZ"/>
              </w:rPr>
            </w:pPr>
            <w:r>
              <w:rPr>
                <w:rFonts w:ascii="Calibri" w:eastAsia="Calibri" w:hAnsi="Calibri" w:cs="Calibri"/>
                <w:sz w:val="20"/>
                <w:lang w:val="en-NZ" w:eastAsia="en-NZ"/>
              </w:rPr>
              <w:t xml:space="preserve">WAU2 Mātauranga </w:t>
            </w:r>
          </w:p>
          <w:p w14:paraId="787009EE" w14:textId="77777777" w:rsidR="00FD189B" w:rsidRDefault="00FD189B">
            <w:pPr>
              <w:ind w:left="6" w:right="4"/>
              <w:rPr>
                <w:rFonts w:ascii="Calibri" w:hAnsi="Calibri" w:cs="Arial"/>
                <w:lang w:val="en-NZ" w:eastAsia="en-NZ"/>
              </w:rPr>
            </w:pPr>
            <w:r>
              <w:rPr>
                <w:rFonts w:ascii="Calibri" w:hAnsi="Calibri" w:cs="Arial"/>
                <w:sz w:val="20"/>
                <w:lang w:val="en-NZ" w:eastAsia="en-NZ"/>
              </w:rPr>
              <w:t>fusions to craft technologies enabling wh</w:t>
            </w:r>
            <w:r>
              <w:rPr>
                <w:rFonts w:ascii="Calibri" w:eastAsia="Calibri" w:hAnsi="Calibri" w:cs="Calibri"/>
                <w:sz w:val="20"/>
                <w:lang w:val="en-NZ" w:eastAsia="en-NZ"/>
              </w:rPr>
              <w:t>ā</w:t>
            </w:r>
            <w:r>
              <w:rPr>
                <w:rFonts w:ascii="Calibri" w:hAnsi="Calibri" w:cs="Arial"/>
                <w:sz w:val="20"/>
                <w:lang w:val="en-NZ" w:eastAsia="en-NZ"/>
              </w:rPr>
              <w:t xml:space="preserve">nau to live meaningful and satisfying lives [V3,4].  </w:t>
            </w:r>
          </w:p>
        </w:tc>
        <w:tc>
          <w:tcPr>
            <w:tcW w:w="1995" w:type="dxa"/>
            <w:tcBorders>
              <w:top w:val="single" w:sz="4" w:space="0" w:color="833C0B"/>
              <w:left w:val="single" w:sz="4" w:space="0" w:color="833C0B"/>
              <w:bottom w:val="nil"/>
              <w:right w:val="single" w:sz="4" w:space="0" w:color="833C0B"/>
            </w:tcBorders>
            <w:hideMark/>
          </w:tcPr>
          <w:p w14:paraId="7D39D609" w14:textId="77777777" w:rsidR="00FD189B" w:rsidRDefault="00FD189B">
            <w:pPr>
              <w:spacing w:after="1"/>
              <w:ind w:left="5"/>
              <w:rPr>
                <w:rFonts w:ascii="Calibri" w:hAnsi="Calibri" w:cs="Arial"/>
                <w:lang w:val="en-NZ" w:eastAsia="en-NZ"/>
              </w:rPr>
            </w:pPr>
            <w:r>
              <w:rPr>
                <w:rFonts w:ascii="Calibri" w:hAnsi="Calibri" w:cs="Arial"/>
                <w:sz w:val="20"/>
                <w:lang w:val="en-NZ" w:eastAsia="en-NZ"/>
              </w:rPr>
              <w:t xml:space="preserve">WPE2 Deep community, national and international research relationships and engagement </w:t>
            </w:r>
          </w:p>
          <w:p w14:paraId="2ED50ABC" w14:textId="77777777" w:rsidR="00FD189B" w:rsidRDefault="00FD189B">
            <w:pPr>
              <w:ind w:left="5"/>
              <w:rPr>
                <w:rFonts w:ascii="Calibri" w:hAnsi="Calibri" w:cs="Arial"/>
                <w:lang w:val="en-NZ" w:eastAsia="en-NZ"/>
              </w:rPr>
            </w:pPr>
            <w:r>
              <w:rPr>
                <w:rFonts w:ascii="Calibri" w:hAnsi="Calibri" w:cs="Arial"/>
                <w:sz w:val="20"/>
                <w:lang w:val="en-NZ" w:eastAsia="en-NZ"/>
              </w:rPr>
              <w:t>[T3,</w:t>
            </w:r>
            <w:proofErr w:type="gramStart"/>
            <w:r>
              <w:rPr>
                <w:rFonts w:ascii="Calibri" w:hAnsi="Calibri" w:cs="Arial"/>
                <w:sz w:val="20"/>
                <w:lang w:val="en-NZ" w:eastAsia="en-NZ"/>
              </w:rPr>
              <w:t>8,CC</w:t>
            </w:r>
            <w:proofErr w:type="gramEnd"/>
            <w:r>
              <w:rPr>
                <w:rFonts w:ascii="Calibri" w:hAnsi="Calibri" w:cs="Arial"/>
                <w:sz w:val="20"/>
                <w:lang w:val="en-NZ" w:eastAsia="en-NZ"/>
              </w:rPr>
              <w:t xml:space="preserve">, P5]. </w:t>
            </w:r>
          </w:p>
        </w:tc>
        <w:tc>
          <w:tcPr>
            <w:tcW w:w="1995" w:type="dxa"/>
            <w:tcBorders>
              <w:top w:val="single" w:sz="4" w:space="0" w:color="833C0B"/>
              <w:left w:val="single" w:sz="4" w:space="0" w:color="833C0B"/>
              <w:bottom w:val="nil"/>
              <w:right w:val="nil"/>
            </w:tcBorders>
            <w:hideMark/>
          </w:tcPr>
          <w:p w14:paraId="3E09A4B1" w14:textId="77777777" w:rsidR="00FD189B" w:rsidRDefault="00FD189B">
            <w:pPr>
              <w:ind w:left="5" w:right="410"/>
              <w:rPr>
                <w:rFonts w:ascii="Calibri" w:hAnsi="Calibri" w:cs="Arial"/>
                <w:lang w:val="en-NZ" w:eastAsia="en-NZ"/>
              </w:rPr>
            </w:pPr>
            <w:r>
              <w:rPr>
                <w:rFonts w:ascii="Calibri" w:hAnsi="Calibri" w:cs="Arial"/>
                <w:sz w:val="20"/>
                <w:lang w:val="en-NZ" w:eastAsia="en-NZ"/>
              </w:rPr>
              <w:t xml:space="preserve">WIT2 Harness connectedness with partners in transformation [T7, VCC, H5]. </w:t>
            </w:r>
          </w:p>
        </w:tc>
      </w:tr>
      <w:tr w:rsidR="00FD189B" w14:paraId="10DF2BEF" w14:textId="77777777" w:rsidTr="00FD189B">
        <w:trPr>
          <w:trHeight w:val="2805"/>
          <w:jc w:val="center"/>
        </w:trPr>
        <w:tc>
          <w:tcPr>
            <w:tcW w:w="1994" w:type="dxa"/>
            <w:tcBorders>
              <w:top w:val="single" w:sz="4" w:space="0" w:color="833C0B"/>
              <w:left w:val="nil"/>
              <w:bottom w:val="single" w:sz="4" w:space="0" w:color="833C0B"/>
              <w:right w:val="single" w:sz="4" w:space="0" w:color="833C0B"/>
            </w:tcBorders>
            <w:tcMar>
              <w:top w:w="44" w:type="dxa"/>
              <w:left w:w="105" w:type="dxa"/>
              <w:bottom w:w="0" w:type="dxa"/>
              <w:right w:w="62" w:type="dxa"/>
            </w:tcMar>
            <w:hideMark/>
          </w:tcPr>
          <w:p w14:paraId="7D016061" w14:textId="77777777" w:rsidR="00FD189B" w:rsidRDefault="00FD189B">
            <w:pPr>
              <w:ind w:left="5" w:right="65"/>
              <w:rPr>
                <w:rFonts w:ascii="Calibri" w:hAnsi="Calibri" w:cs="Arial"/>
                <w:lang w:val="en-NZ" w:eastAsia="en-NZ"/>
              </w:rPr>
            </w:pPr>
            <w:r>
              <w:rPr>
                <w:rFonts w:ascii="Calibri" w:eastAsia="Calibri" w:hAnsi="Calibri" w:cs="Calibri"/>
                <w:b/>
                <w:sz w:val="20"/>
                <w:lang w:val="en-NZ" w:eastAsia="en-NZ"/>
              </w:rPr>
              <w:lastRenderedPageBreak/>
              <w:t xml:space="preserve">MAURI - How can </w:t>
            </w:r>
            <w:proofErr w:type="spellStart"/>
            <w:r>
              <w:rPr>
                <w:rFonts w:ascii="Calibri" w:eastAsia="Calibri" w:hAnsi="Calibri" w:cs="Calibri"/>
                <w:b/>
                <w:sz w:val="20"/>
                <w:lang w:val="en-NZ" w:eastAsia="en-NZ"/>
              </w:rPr>
              <w:t>mātauranga</w:t>
            </w:r>
            <w:proofErr w:type="spellEnd"/>
            <w:r>
              <w:rPr>
                <w:rFonts w:ascii="Calibri" w:eastAsia="Calibri" w:hAnsi="Calibri" w:cs="Calibri"/>
                <w:b/>
                <w:sz w:val="20"/>
                <w:lang w:val="en-NZ" w:eastAsia="en-NZ"/>
              </w:rPr>
              <w:t xml:space="preserve"> inform and drive sustainable and just societal practices? [M]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38DB72F5" w14:textId="77777777" w:rsidR="00FD189B" w:rsidRDefault="00FD189B">
            <w:pPr>
              <w:ind w:left="5"/>
              <w:rPr>
                <w:rFonts w:ascii="Calibri" w:hAnsi="Calibri" w:cs="Arial"/>
                <w:lang w:val="en-NZ" w:eastAsia="en-NZ"/>
              </w:rPr>
            </w:pPr>
            <w:r>
              <w:rPr>
                <w:rFonts w:ascii="Calibri" w:eastAsia="Calibri" w:hAnsi="Calibri" w:cs="Calibri"/>
                <w:sz w:val="20"/>
                <w:lang w:val="en-NZ" w:eastAsia="en-NZ"/>
              </w:rPr>
              <w:t xml:space="preserve">MAH3 Te Ao Māori </w:t>
            </w:r>
          </w:p>
          <w:p w14:paraId="55D5F572" w14:textId="77777777" w:rsidR="00FD189B" w:rsidRDefault="00FD189B">
            <w:pPr>
              <w:spacing w:after="2" w:line="237" w:lineRule="auto"/>
              <w:ind w:left="5"/>
              <w:rPr>
                <w:rFonts w:ascii="Calibri" w:hAnsi="Calibri" w:cs="Arial"/>
                <w:lang w:val="en-NZ" w:eastAsia="en-NZ"/>
              </w:rPr>
            </w:pPr>
            <w:r>
              <w:rPr>
                <w:rFonts w:ascii="Calibri" w:hAnsi="Calibri" w:cs="Arial"/>
                <w:sz w:val="20"/>
                <w:lang w:val="en-NZ" w:eastAsia="en-NZ"/>
              </w:rPr>
              <w:t xml:space="preserve">models for sustainable, equitable and just societal practices </w:t>
            </w:r>
          </w:p>
          <w:p w14:paraId="0C360B75" w14:textId="77777777" w:rsidR="00FD189B" w:rsidRDefault="00FD189B">
            <w:pPr>
              <w:ind w:left="5"/>
              <w:rPr>
                <w:rFonts w:ascii="Calibri" w:hAnsi="Calibri" w:cs="Arial"/>
                <w:lang w:val="en-NZ" w:eastAsia="en-NZ"/>
              </w:rPr>
            </w:pPr>
            <w:r>
              <w:rPr>
                <w:rFonts w:ascii="Calibri" w:hAnsi="Calibri" w:cs="Arial"/>
                <w:sz w:val="20"/>
                <w:lang w:val="en-NZ" w:eastAsia="en-NZ"/>
              </w:rPr>
              <w:t xml:space="preserve">[V2,4, H2]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10623058" w14:textId="77777777" w:rsidR="00FD189B" w:rsidRDefault="00FD189B">
            <w:pPr>
              <w:spacing w:after="2" w:line="237" w:lineRule="auto"/>
              <w:rPr>
                <w:rFonts w:ascii="Calibri" w:hAnsi="Calibri" w:cs="Arial"/>
                <w:lang w:val="en-NZ" w:eastAsia="en-NZ"/>
              </w:rPr>
            </w:pPr>
            <w:r>
              <w:rPr>
                <w:rFonts w:ascii="Calibri" w:hAnsi="Calibri" w:cs="Arial"/>
                <w:sz w:val="20"/>
                <w:lang w:val="en-NZ" w:eastAsia="en-NZ"/>
              </w:rPr>
              <w:t xml:space="preserve">MTA3 Mana and mauri centred knowledge for an </w:t>
            </w:r>
          </w:p>
          <w:p w14:paraId="21E55339" w14:textId="77777777" w:rsidR="00FD189B" w:rsidRDefault="00FD189B">
            <w:pPr>
              <w:rPr>
                <w:rFonts w:ascii="Calibri" w:hAnsi="Calibri" w:cs="Arial"/>
                <w:lang w:val="en-NZ" w:eastAsia="en-NZ"/>
              </w:rPr>
            </w:pPr>
            <w:proofErr w:type="spellStart"/>
            <w:r>
              <w:rPr>
                <w:rFonts w:ascii="Calibri" w:hAnsi="Calibri" w:cs="Arial"/>
                <w:sz w:val="20"/>
                <w:lang w:val="en-NZ" w:eastAsia="en-NZ"/>
              </w:rPr>
              <w:t>intergrated</w:t>
            </w:r>
            <w:proofErr w:type="spellEnd"/>
            <w:r>
              <w:rPr>
                <w:rFonts w:ascii="Calibri" w:hAnsi="Calibri" w:cs="Arial"/>
                <w:sz w:val="20"/>
                <w:lang w:val="en-NZ" w:eastAsia="en-NZ"/>
              </w:rPr>
              <w:t xml:space="preserve"> social, economic, environmental and living relational world [V2].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75B66E79" w14:textId="77777777" w:rsidR="00FD189B" w:rsidRDefault="00FD189B">
            <w:pPr>
              <w:spacing w:after="1"/>
              <w:ind w:left="5"/>
              <w:rPr>
                <w:rFonts w:ascii="Calibri" w:hAnsi="Calibri" w:cs="Arial"/>
                <w:lang w:val="en-NZ" w:eastAsia="en-NZ"/>
              </w:rPr>
            </w:pPr>
            <w:r>
              <w:rPr>
                <w:rFonts w:ascii="Calibri" w:hAnsi="Calibri" w:cs="Arial"/>
                <w:sz w:val="20"/>
                <w:lang w:val="en-NZ" w:eastAsia="en-NZ"/>
              </w:rPr>
              <w:t>MOR3 Methods to disrupt the systems and structures that allow inequities to arise thereby obstructing wellness for M</w:t>
            </w:r>
            <w:r>
              <w:rPr>
                <w:rFonts w:ascii="Calibri" w:eastAsia="Calibri" w:hAnsi="Calibri" w:cs="Calibri"/>
                <w:sz w:val="20"/>
                <w:lang w:val="en-NZ" w:eastAsia="en-NZ"/>
              </w:rPr>
              <w:t>ā</w:t>
            </w:r>
            <w:r>
              <w:rPr>
                <w:rFonts w:ascii="Calibri" w:hAnsi="Calibri" w:cs="Arial"/>
                <w:sz w:val="20"/>
                <w:lang w:val="en-NZ" w:eastAsia="en-NZ"/>
              </w:rPr>
              <w:t xml:space="preserve">ori [V3, H2, </w:t>
            </w:r>
          </w:p>
          <w:p w14:paraId="72B8FDB5" w14:textId="77777777" w:rsidR="00FD189B" w:rsidRDefault="00FD189B">
            <w:pPr>
              <w:ind w:left="5"/>
              <w:rPr>
                <w:rFonts w:ascii="Calibri" w:hAnsi="Calibri" w:cs="Arial"/>
                <w:lang w:val="en-NZ" w:eastAsia="en-NZ"/>
              </w:rPr>
            </w:pPr>
            <w:r>
              <w:rPr>
                <w:rFonts w:ascii="Calibri" w:hAnsi="Calibri" w:cs="Arial"/>
                <w:sz w:val="20"/>
                <w:lang w:val="en-NZ" w:eastAsia="en-NZ"/>
              </w:rPr>
              <w:t xml:space="preserve">T1,3, P2]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3DE9FC5E" w14:textId="77777777" w:rsidR="00FD189B" w:rsidRDefault="00FD189B">
            <w:pPr>
              <w:ind w:left="6" w:right="31"/>
              <w:rPr>
                <w:rFonts w:ascii="Calibri" w:hAnsi="Calibri" w:cs="Arial"/>
                <w:lang w:val="en-NZ" w:eastAsia="en-NZ"/>
              </w:rPr>
            </w:pPr>
            <w:r>
              <w:rPr>
                <w:rFonts w:ascii="Calibri" w:hAnsi="Calibri" w:cs="Arial"/>
                <w:sz w:val="20"/>
                <w:lang w:val="en-NZ" w:eastAsia="en-NZ"/>
              </w:rPr>
              <w:t xml:space="preserve">MAU3 Tikanga to guide collective privacy, consent, trust, use and benefit requirements that are flexible and dynamic [V4].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5483867A" w14:textId="77777777" w:rsidR="00FD189B" w:rsidRDefault="00FD189B">
            <w:pPr>
              <w:ind w:left="5" w:right="77"/>
              <w:rPr>
                <w:rFonts w:ascii="Calibri" w:hAnsi="Calibri" w:cs="Arial"/>
                <w:lang w:val="en-NZ" w:eastAsia="en-NZ"/>
              </w:rPr>
            </w:pPr>
            <w:r>
              <w:rPr>
                <w:rFonts w:ascii="Calibri" w:hAnsi="Calibri" w:cs="Arial"/>
                <w:sz w:val="20"/>
                <w:lang w:val="en-NZ" w:eastAsia="en-NZ"/>
              </w:rPr>
              <w:t xml:space="preserve">PPE3 Lead the CoRE sector towards achieving internationally equitable rates of </w:t>
            </w:r>
            <w:r>
              <w:rPr>
                <w:rFonts w:ascii="Calibri" w:eastAsia="Calibri" w:hAnsi="Calibri" w:cs="Calibri"/>
                <w:sz w:val="20"/>
                <w:lang w:val="en-NZ" w:eastAsia="en-NZ"/>
              </w:rPr>
              <w:t>Māori and Pacific post</w:t>
            </w:r>
            <w:r>
              <w:rPr>
                <w:rFonts w:ascii="Calibri" w:hAnsi="Calibri" w:cs="Arial"/>
                <w:sz w:val="20"/>
                <w:lang w:val="en-NZ" w:eastAsia="en-NZ"/>
              </w:rPr>
              <w:t>graduate educational achievement and early career excellence [</w:t>
            </w:r>
            <w:r>
              <w:rPr>
                <w:rFonts w:ascii="Calibri" w:hAnsi="Calibri" w:cs="Arial"/>
                <w:sz w:val="31"/>
                <w:vertAlign w:val="subscript"/>
                <w:lang w:val="en-NZ" w:eastAsia="en-NZ"/>
              </w:rPr>
              <w:t xml:space="preserve"> </w:t>
            </w:r>
            <w:r>
              <w:rPr>
                <w:rFonts w:ascii="Calibri" w:hAnsi="Calibri" w:cs="Arial"/>
                <w:sz w:val="20"/>
                <w:lang w:val="en-NZ" w:eastAsia="en-NZ"/>
              </w:rPr>
              <w:t xml:space="preserve">T3,6,8, VCC, H2, P5] </w:t>
            </w:r>
          </w:p>
        </w:tc>
        <w:tc>
          <w:tcPr>
            <w:tcW w:w="1995" w:type="dxa"/>
            <w:tcBorders>
              <w:top w:val="single" w:sz="4" w:space="0" w:color="833C0B"/>
              <w:left w:val="single" w:sz="4" w:space="0" w:color="833C0B"/>
              <w:bottom w:val="single" w:sz="4" w:space="0" w:color="833C0B"/>
              <w:right w:val="nil"/>
            </w:tcBorders>
            <w:tcMar>
              <w:top w:w="44" w:type="dxa"/>
              <w:left w:w="105" w:type="dxa"/>
              <w:bottom w:w="0" w:type="dxa"/>
              <w:right w:w="62" w:type="dxa"/>
            </w:tcMar>
            <w:hideMark/>
          </w:tcPr>
          <w:p w14:paraId="54CAD87A" w14:textId="77777777" w:rsidR="00FD189B" w:rsidRDefault="00FD189B">
            <w:pPr>
              <w:spacing w:after="2" w:line="237" w:lineRule="auto"/>
              <w:ind w:left="5"/>
              <w:rPr>
                <w:rFonts w:ascii="Calibri" w:hAnsi="Calibri" w:cs="Arial"/>
                <w:lang w:val="en-NZ" w:eastAsia="en-NZ"/>
              </w:rPr>
            </w:pPr>
            <w:r>
              <w:rPr>
                <w:rFonts w:ascii="Calibri" w:hAnsi="Calibri" w:cs="Arial"/>
                <w:sz w:val="20"/>
                <w:lang w:val="en-NZ" w:eastAsia="en-NZ"/>
              </w:rPr>
              <w:t xml:space="preserve">MIT3 Influence law and </w:t>
            </w:r>
            <w:r>
              <w:rPr>
                <w:rFonts w:ascii="Calibri" w:eastAsia="Calibri" w:hAnsi="Calibri" w:cs="Calibri"/>
                <w:sz w:val="20"/>
                <w:lang w:val="en-NZ" w:eastAsia="en-NZ"/>
              </w:rPr>
              <w:t xml:space="preserve">policy making for Māori </w:t>
            </w:r>
            <w:r>
              <w:rPr>
                <w:rFonts w:ascii="Calibri" w:hAnsi="Calibri" w:cs="Arial"/>
                <w:sz w:val="20"/>
                <w:lang w:val="en-NZ" w:eastAsia="en-NZ"/>
              </w:rPr>
              <w:t xml:space="preserve">wellbeing and just societal practices [V2,3 </w:t>
            </w:r>
          </w:p>
          <w:p w14:paraId="04DF9837" w14:textId="77777777" w:rsidR="00FD189B" w:rsidRDefault="00FD189B">
            <w:pPr>
              <w:ind w:left="5"/>
              <w:rPr>
                <w:rFonts w:ascii="Calibri" w:hAnsi="Calibri" w:cs="Arial"/>
                <w:lang w:val="en-NZ" w:eastAsia="en-NZ"/>
              </w:rPr>
            </w:pPr>
            <w:r>
              <w:rPr>
                <w:rFonts w:ascii="Calibri" w:hAnsi="Calibri" w:cs="Arial"/>
                <w:sz w:val="20"/>
                <w:lang w:val="en-NZ" w:eastAsia="en-NZ"/>
              </w:rPr>
              <w:t xml:space="preserve">T2] </w:t>
            </w:r>
          </w:p>
        </w:tc>
      </w:tr>
      <w:tr w:rsidR="00FD189B" w14:paraId="6674E10B" w14:textId="77777777" w:rsidTr="00FD189B">
        <w:trPr>
          <w:trHeight w:val="2246"/>
          <w:jc w:val="center"/>
        </w:trPr>
        <w:tc>
          <w:tcPr>
            <w:tcW w:w="1994" w:type="dxa"/>
            <w:tcBorders>
              <w:top w:val="single" w:sz="4" w:space="0" w:color="833C0B"/>
              <w:left w:val="nil"/>
              <w:bottom w:val="single" w:sz="4" w:space="0" w:color="833C0B"/>
              <w:right w:val="single" w:sz="4" w:space="0" w:color="833C0B"/>
            </w:tcBorders>
            <w:tcMar>
              <w:top w:w="44" w:type="dxa"/>
              <w:left w:w="105" w:type="dxa"/>
              <w:bottom w:w="0" w:type="dxa"/>
              <w:right w:w="62" w:type="dxa"/>
            </w:tcMar>
            <w:hideMark/>
          </w:tcPr>
          <w:p w14:paraId="5CA51AE8" w14:textId="77777777" w:rsidR="00FD189B" w:rsidRDefault="00FD189B">
            <w:pPr>
              <w:ind w:left="5" w:right="16"/>
              <w:rPr>
                <w:rFonts w:ascii="Calibri" w:hAnsi="Calibri" w:cs="Arial"/>
                <w:lang w:val="en-NZ" w:eastAsia="en-NZ"/>
              </w:rPr>
            </w:pPr>
            <w:r>
              <w:rPr>
                <w:rFonts w:ascii="Calibri" w:eastAsia="Calibri" w:hAnsi="Calibri" w:cs="Calibri"/>
                <w:b/>
                <w:sz w:val="20"/>
                <w:lang w:val="en-NZ" w:eastAsia="en-NZ"/>
              </w:rPr>
              <w:t xml:space="preserve">PUĀWAI - </w:t>
            </w:r>
            <w:r>
              <w:rPr>
                <w:rFonts w:ascii="Calibri" w:eastAsia="Calibri" w:hAnsi="Calibri" w:cs="Calibri"/>
                <w:b/>
                <w:i/>
                <w:sz w:val="20"/>
                <w:lang w:val="en-NZ" w:eastAsia="en-NZ"/>
              </w:rPr>
              <w:t xml:space="preserve">How can Māori-led research be used transformatively to accelerate the achievement of flourishing </w:t>
            </w:r>
            <w:proofErr w:type="spellStart"/>
            <w:r>
              <w:rPr>
                <w:rFonts w:ascii="Calibri" w:eastAsia="Calibri" w:hAnsi="Calibri" w:cs="Calibri"/>
                <w:b/>
                <w:i/>
                <w:sz w:val="20"/>
                <w:lang w:val="en-NZ" w:eastAsia="en-NZ"/>
              </w:rPr>
              <w:t>Māori</w:t>
            </w:r>
            <w:proofErr w:type="spellEnd"/>
            <w:r>
              <w:rPr>
                <w:rFonts w:ascii="Calibri" w:eastAsia="Calibri" w:hAnsi="Calibri" w:cs="Calibri"/>
                <w:b/>
                <w:i/>
                <w:sz w:val="20"/>
                <w:lang w:val="en-NZ" w:eastAsia="en-NZ"/>
              </w:rPr>
              <w:t xml:space="preserve"> futures? [P]</w:t>
            </w:r>
            <w:r>
              <w:rPr>
                <w:rFonts w:ascii="Calibri" w:eastAsia="Calibri" w:hAnsi="Calibri" w:cs="Calibri"/>
                <w:b/>
                <w:sz w:val="20"/>
                <w:lang w:val="en-NZ" w:eastAsia="en-NZ"/>
              </w:rPr>
              <w:t xml:space="preserve">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45062121" w14:textId="77777777" w:rsidR="00FD189B" w:rsidRDefault="00FD189B">
            <w:pPr>
              <w:ind w:left="5" w:right="10"/>
              <w:rPr>
                <w:rFonts w:ascii="Calibri" w:hAnsi="Calibri" w:cs="Arial"/>
                <w:lang w:val="en-NZ" w:eastAsia="en-NZ"/>
              </w:rPr>
            </w:pPr>
            <w:r>
              <w:rPr>
                <w:rFonts w:ascii="Calibri" w:hAnsi="Calibri" w:cs="Arial"/>
                <w:sz w:val="20"/>
                <w:lang w:val="en-NZ" w:eastAsia="en-NZ"/>
              </w:rPr>
              <w:t xml:space="preserve">PAH4 New understandings and applications to accelerate transformative change for </w:t>
            </w:r>
            <w:r>
              <w:rPr>
                <w:rFonts w:ascii="Calibri" w:eastAsia="Calibri" w:hAnsi="Calibri" w:cs="Calibri"/>
                <w:sz w:val="20"/>
                <w:lang w:val="en-NZ" w:eastAsia="en-NZ"/>
              </w:rPr>
              <w:t xml:space="preserve">flourishing Māori </w:t>
            </w:r>
            <w:r>
              <w:rPr>
                <w:rFonts w:ascii="Calibri" w:hAnsi="Calibri" w:cs="Arial"/>
                <w:sz w:val="20"/>
                <w:lang w:val="en-NZ" w:eastAsia="en-NZ"/>
              </w:rPr>
              <w:t xml:space="preserve">futures [V1].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1731C994" w14:textId="77777777" w:rsidR="00FD189B" w:rsidRDefault="00FD189B">
            <w:pPr>
              <w:rPr>
                <w:rFonts w:ascii="Calibri" w:hAnsi="Calibri" w:cs="Arial"/>
                <w:lang w:val="en-NZ" w:eastAsia="en-NZ"/>
              </w:rPr>
            </w:pPr>
            <w:r>
              <w:rPr>
                <w:rFonts w:ascii="Calibri" w:hAnsi="Calibri" w:cs="Arial"/>
                <w:sz w:val="20"/>
                <w:lang w:val="en-NZ" w:eastAsia="en-NZ"/>
              </w:rPr>
              <w:t>PTA4 Possible, provocative, and preferable transformation pathways towards flourishing M</w:t>
            </w:r>
            <w:r>
              <w:rPr>
                <w:rFonts w:ascii="Calibri" w:eastAsia="Calibri" w:hAnsi="Calibri" w:cs="Calibri"/>
                <w:sz w:val="20"/>
                <w:lang w:val="en-NZ" w:eastAsia="en-NZ"/>
              </w:rPr>
              <w:t>ā</w:t>
            </w:r>
            <w:r>
              <w:rPr>
                <w:rFonts w:ascii="Calibri" w:hAnsi="Calibri" w:cs="Arial"/>
                <w:sz w:val="20"/>
                <w:lang w:val="en-NZ" w:eastAsia="en-NZ"/>
              </w:rPr>
              <w:t xml:space="preserve">ori futures [V3, H1,3].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6C0EFD64" w14:textId="77777777" w:rsidR="00FD189B" w:rsidRDefault="00FD189B">
            <w:pPr>
              <w:ind w:left="5"/>
              <w:rPr>
                <w:rFonts w:ascii="Calibri" w:hAnsi="Calibri" w:cs="Arial"/>
                <w:lang w:val="en-NZ" w:eastAsia="en-NZ"/>
              </w:rPr>
            </w:pPr>
            <w:r>
              <w:rPr>
                <w:rFonts w:ascii="Calibri" w:eastAsia="Calibri" w:hAnsi="Calibri" w:cs="Calibri"/>
                <w:sz w:val="20"/>
                <w:lang w:val="en-NZ" w:eastAsia="en-NZ"/>
              </w:rPr>
              <w:t xml:space="preserve">POR4 Te Ao Māori </w:t>
            </w:r>
            <w:r>
              <w:rPr>
                <w:rFonts w:ascii="Calibri" w:hAnsi="Calibri" w:cs="Arial"/>
                <w:sz w:val="20"/>
                <w:lang w:val="en-NZ" w:eastAsia="en-NZ"/>
              </w:rPr>
              <w:t xml:space="preserve">building blocks for wellbeing and </w:t>
            </w:r>
            <w:r>
              <w:rPr>
                <w:rFonts w:ascii="Calibri" w:eastAsia="Calibri" w:hAnsi="Calibri" w:cs="Calibri"/>
                <w:sz w:val="20"/>
                <w:lang w:val="en-NZ" w:eastAsia="en-NZ"/>
              </w:rPr>
              <w:t xml:space="preserve">flourishing Māori </w:t>
            </w:r>
            <w:r>
              <w:rPr>
                <w:rFonts w:ascii="Calibri" w:hAnsi="Calibri" w:cs="Arial"/>
                <w:sz w:val="20"/>
                <w:lang w:val="en-NZ" w:eastAsia="en-NZ"/>
              </w:rPr>
              <w:t xml:space="preserve">futures [V3,4].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161BE23D" w14:textId="77777777" w:rsidR="00FD189B" w:rsidRDefault="00FD189B">
            <w:pPr>
              <w:spacing w:after="1"/>
              <w:ind w:left="6" w:right="218"/>
              <w:rPr>
                <w:rFonts w:ascii="Calibri" w:hAnsi="Calibri" w:cs="Arial"/>
                <w:lang w:val="en-NZ" w:eastAsia="en-NZ"/>
              </w:rPr>
            </w:pPr>
            <w:r>
              <w:rPr>
                <w:rFonts w:ascii="Calibri" w:hAnsi="Calibri" w:cs="Arial"/>
                <w:sz w:val="20"/>
                <w:lang w:val="en-NZ" w:eastAsia="en-NZ"/>
              </w:rPr>
              <w:t xml:space="preserve">PAU4 Creative and technological transformations to nurture flourishing </w:t>
            </w:r>
            <w:r>
              <w:rPr>
                <w:rFonts w:ascii="Calibri" w:eastAsia="Calibri" w:hAnsi="Calibri" w:cs="Calibri"/>
                <w:sz w:val="20"/>
                <w:lang w:val="en-NZ" w:eastAsia="en-NZ"/>
              </w:rPr>
              <w:t xml:space="preserve">Māori </w:t>
            </w:r>
            <w:proofErr w:type="gramStart"/>
            <w:r>
              <w:rPr>
                <w:rFonts w:ascii="Calibri" w:eastAsia="Calibri" w:hAnsi="Calibri" w:cs="Calibri"/>
                <w:sz w:val="20"/>
                <w:lang w:val="en-NZ" w:eastAsia="en-NZ"/>
              </w:rPr>
              <w:t>futures  [</w:t>
            </w:r>
            <w:proofErr w:type="gramEnd"/>
            <w:r>
              <w:rPr>
                <w:rFonts w:ascii="Calibri" w:eastAsia="Calibri" w:hAnsi="Calibri" w:cs="Calibri"/>
                <w:sz w:val="20"/>
                <w:lang w:val="en-NZ" w:eastAsia="en-NZ"/>
              </w:rPr>
              <w:t xml:space="preserve">V1] </w:t>
            </w:r>
          </w:p>
          <w:p w14:paraId="46C2E9D8" w14:textId="77777777" w:rsidR="00FD189B" w:rsidRDefault="00FD189B">
            <w:pPr>
              <w:ind w:left="6"/>
              <w:rPr>
                <w:rFonts w:ascii="Calibri" w:hAnsi="Calibri" w:cs="Arial"/>
                <w:lang w:val="en-NZ" w:eastAsia="en-NZ"/>
              </w:rPr>
            </w:pPr>
            <w:r>
              <w:rPr>
                <w:rFonts w:ascii="Calibri" w:hAnsi="Calibri" w:cs="Arial"/>
                <w:sz w:val="20"/>
                <w:lang w:val="en-NZ" w:eastAsia="en-NZ"/>
              </w:rPr>
              <w:t xml:space="preserve">[H3,4] </w:t>
            </w:r>
          </w:p>
        </w:tc>
        <w:tc>
          <w:tcPr>
            <w:tcW w:w="1995" w:type="dxa"/>
            <w:tcBorders>
              <w:top w:val="single" w:sz="4" w:space="0" w:color="833C0B"/>
              <w:left w:val="single" w:sz="4" w:space="0" w:color="833C0B"/>
              <w:bottom w:val="single" w:sz="4" w:space="0" w:color="833C0B"/>
              <w:right w:val="single" w:sz="4" w:space="0" w:color="833C0B"/>
            </w:tcBorders>
            <w:tcMar>
              <w:top w:w="44" w:type="dxa"/>
              <w:left w:w="105" w:type="dxa"/>
              <w:bottom w:w="0" w:type="dxa"/>
              <w:right w:w="62" w:type="dxa"/>
            </w:tcMar>
            <w:hideMark/>
          </w:tcPr>
          <w:p w14:paraId="3E91D956" w14:textId="77777777" w:rsidR="00FD189B" w:rsidRDefault="00FD189B">
            <w:pPr>
              <w:ind w:left="5" w:right="20"/>
              <w:rPr>
                <w:rFonts w:ascii="Calibri" w:hAnsi="Calibri" w:cs="Arial"/>
                <w:lang w:val="en-NZ" w:eastAsia="en-NZ"/>
              </w:rPr>
            </w:pPr>
            <w:r>
              <w:rPr>
                <w:rFonts w:ascii="Calibri" w:hAnsi="Calibri" w:cs="Arial"/>
                <w:sz w:val="20"/>
                <w:lang w:val="en-NZ" w:eastAsia="en-NZ"/>
              </w:rPr>
              <w:t xml:space="preserve">PPE4 Grow the FTE </w:t>
            </w:r>
            <w:r>
              <w:rPr>
                <w:rFonts w:ascii="Calibri" w:eastAsia="Calibri" w:hAnsi="Calibri" w:cs="Calibri"/>
                <w:sz w:val="20"/>
                <w:lang w:val="en-NZ" w:eastAsia="en-NZ"/>
              </w:rPr>
              <w:t xml:space="preserve">rate of Māori </w:t>
            </w:r>
          </w:p>
          <w:p w14:paraId="7C4B9839" w14:textId="77777777" w:rsidR="00FD189B" w:rsidRDefault="00FD189B">
            <w:pPr>
              <w:ind w:left="5"/>
              <w:rPr>
                <w:rFonts w:ascii="Calibri" w:hAnsi="Calibri" w:cs="Arial"/>
                <w:lang w:val="en-NZ" w:eastAsia="en-NZ"/>
              </w:rPr>
            </w:pPr>
            <w:r>
              <w:rPr>
                <w:rFonts w:ascii="Calibri" w:hAnsi="Calibri" w:cs="Arial"/>
                <w:sz w:val="20"/>
                <w:lang w:val="en-NZ" w:eastAsia="en-NZ"/>
              </w:rPr>
              <w:t xml:space="preserve">academics across New Zealand tertiary institutions to at least 15% [T3,5,6,8, VCC, H2, </w:t>
            </w:r>
          </w:p>
          <w:p w14:paraId="7B1BB6B1" w14:textId="77777777" w:rsidR="00FD189B" w:rsidRDefault="00FD189B">
            <w:pPr>
              <w:ind w:left="5"/>
              <w:rPr>
                <w:rFonts w:ascii="Calibri" w:hAnsi="Calibri" w:cs="Arial"/>
                <w:lang w:val="en-NZ" w:eastAsia="en-NZ"/>
              </w:rPr>
            </w:pPr>
            <w:r>
              <w:rPr>
                <w:rFonts w:ascii="Calibri" w:hAnsi="Calibri" w:cs="Arial"/>
                <w:sz w:val="20"/>
                <w:lang w:val="en-NZ" w:eastAsia="en-NZ"/>
              </w:rPr>
              <w:t xml:space="preserve">P5] </w:t>
            </w:r>
          </w:p>
        </w:tc>
        <w:tc>
          <w:tcPr>
            <w:tcW w:w="1995" w:type="dxa"/>
            <w:tcBorders>
              <w:top w:val="single" w:sz="4" w:space="0" w:color="833C0B"/>
              <w:left w:val="single" w:sz="4" w:space="0" w:color="833C0B"/>
              <w:bottom w:val="single" w:sz="4" w:space="0" w:color="833C0B"/>
              <w:right w:val="nil"/>
            </w:tcBorders>
            <w:tcMar>
              <w:top w:w="44" w:type="dxa"/>
              <w:left w:w="105" w:type="dxa"/>
              <w:bottom w:w="0" w:type="dxa"/>
              <w:right w:w="62" w:type="dxa"/>
            </w:tcMar>
            <w:hideMark/>
          </w:tcPr>
          <w:p w14:paraId="713CAB65" w14:textId="77777777" w:rsidR="00FD189B" w:rsidRDefault="00FD189B">
            <w:pPr>
              <w:spacing w:after="3" w:line="237" w:lineRule="auto"/>
              <w:ind w:left="5" w:right="5"/>
              <w:rPr>
                <w:rFonts w:ascii="Calibri" w:hAnsi="Calibri" w:cs="Arial"/>
                <w:lang w:val="en-NZ" w:eastAsia="en-NZ"/>
              </w:rPr>
            </w:pPr>
            <w:r>
              <w:rPr>
                <w:rFonts w:ascii="Calibri" w:hAnsi="Calibri" w:cs="Arial"/>
                <w:sz w:val="20"/>
                <w:lang w:val="en-NZ" w:eastAsia="en-NZ"/>
              </w:rPr>
              <w:t xml:space="preserve">PIT4 Share and promote NPM research for uptake and impact [V4, </w:t>
            </w:r>
          </w:p>
          <w:p w14:paraId="3F882EB6" w14:textId="77777777" w:rsidR="00FD189B" w:rsidRDefault="00FD189B">
            <w:pPr>
              <w:ind w:left="5"/>
              <w:rPr>
                <w:rFonts w:ascii="Calibri" w:hAnsi="Calibri" w:cs="Arial"/>
                <w:lang w:val="en-NZ" w:eastAsia="en-NZ"/>
              </w:rPr>
            </w:pPr>
            <w:r>
              <w:rPr>
                <w:rFonts w:ascii="Calibri" w:hAnsi="Calibri" w:cs="Arial"/>
                <w:sz w:val="20"/>
                <w:lang w:val="en-NZ" w:eastAsia="en-NZ"/>
              </w:rPr>
              <w:t xml:space="preserve">H5] </w:t>
            </w:r>
          </w:p>
        </w:tc>
      </w:tr>
    </w:tbl>
    <w:p w14:paraId="2CEA5689" w14:textId="77777777" w:rsidR="00FD189B" w:rsidRDefault="00FD189B" w:rsidP="00FD189B"/>
    <w:p w14:paraId="3506A30E" w14:textId="77777777" w:rsidR="00FD189B" w:rsidRDefault="00FD189B" w:rsidP="00FD189B"/>
    <w:p w14:paraId="17D63316" w14:textId="77777777" w:rsidR="00FD189B" w:rsidRDefault="00FD189B"/>
    <w:sectPr w:rsidR="00FD189B" w:rsidSect="00FD189B">
      <w:footerReference w:type="default" r:id="rId24"/>
      <w:pgSz w:w="16820" w:h="11900" w:orient="landscape"/>
      <w:pgMar w:top="1800" w:right="899"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2233" w14:textId="77777777" w:rsidR="008E1F5A" w:rsidRDefault="008E1F5A">
      <w:r>
        <w:separator/>
      </w:r>
    </w:p>
  </w:endnote>
  <w:endnote w:type="continuationSeparator" w:id="0">
    <w:p w14:paraId="7116F830" w14:textId="77777777" w:rsidR="008E1F5A" w:rsidRDefault="008E1F5A">
      <w:r>
        <w:continuationSeparator/>
      </w:r>
    </w:p>
  </w:endnote>
  <w:endnote w:type="continuationNotice" w:id="1">
    <w:p w14:paraId="36DF6166" w14:textId="77777777" w:rsidR="008E1F5A" w:rsidRDefault="008E1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01D1" w14:textId="77777777" w:rsidR="008B6294" w:rsidRDefault="008B6294" w:rsidP="00793C08">
    <w:pPr>
      <w:pStyle w:val="Footer"/>
      <w:tabs>
        <w:tab w:val="clear" w:pos="8640"/>
        <w:tab w:val="right" w:pos="9072"/>
      </w:tabs>
      <w:ind w:left="-426" w:right="-472"/>
      <w:rPr>
        <w:i/>
        <w:iCs/>
        <w:color w:val="000000"/>
        <w:sz w:val="18"/>
        <w:szCs w:val="18"/>
      </w:rPr>
    </w:pPr>
    <w:r>
      <w:rPr>
        <w:i/>
        <w:iCs/>
        <w:color w:val="000000"/>
        <w:sz w:val="18"/>
        <w:szCs w:val="18"/>
      </w:rPr>
      <w:t>Office only</w:t>
    </w:r>
    <w:r>
      <w:rPr>
        <w:i/>
        <w:iCs/>
        <w:color w:val="000000"/>
        <w:sz w:val="18"/>
        <w:szCs w:val="18"/>
      </w:rPr>
      <w:tab/>
    </w:r>
    <w:r>
      <w:rPr>
        <w:i/>
        <w:iCs/>
        <w:color w:val="000000"/>
        <w:sz w:val="18"/>
        <w:szCs w:val="18"/>
      </w:rPr>
      <w:tab/>
    </w:r>
    <w:r w:rsidRPr="004B3C62">
      <w:rPr>
        <w:i/>
        <w:iCs/>
        <w:color w:val="000000"/>
        <w:sz w:val="18"/>
        <w:szCs w:val="18"/>
      </w:rPr>
      <w:fldChar w:fldCharType="begin"/>
    </w:r>
    <w:r w:rsidRPr="004B3C62">
      <w:rPr>
        <w:i/>
        <w:iCs/>
        <w:color w:val="000000"/>
        <w:sz w:val="18"/>
        <w:szCs w:val="18"/>
      </w:rPr>
      <w:instrText xml:space="preserve"> PAGE  \* Arabic  \* MERGEFORMAT </w:instrText>
    </w:r>
    <w:r w:rsidRPr="004B3C62">
      <w:rPr>
        <w:i/>
        <w:iCs/>
        <w:color w:val="000000"/>
        <w:sz w:val="18"/>
        <w:szCs w:val="18"/>
      </w:rPr>
      <w:fldChar w:fldCharType="separate"/>
    </w:r>
    <w:r>
      <w:rPr>
        <w:i/>
        <w:iCs/>
        <w:noProof/>
        <w:color w:val="000000"/>
        <w:sz w:val="18"/>
        <w:szCs w:val="18"/>
      </w:rPr>
      <w:t>1</w:t>
    </w:r>
    <w:r w:rsidRPr="004B3C62">
      <w:rPr>
        <w:i/>
        <w:iCs/>
        <w:color w:val="000000"/>
        <w:sz w:val="18"/>
        <w:szCs w:val="18"/>
      </w:rPr>
      <w:fldChar w:fldCharType="end"/>
    </w:r>
    <w:r w:rsidRPr="004B3C62">
      <w:rPr>
        <w:i/>
        <w:iCs/>
        <w:color w:val="000000"/>
        <w:sz w:val="18"/>
        <w:szCs w:val="18"/>
      </w:rPr>
      <w:t xml:space="preserve"> of </w:t>
    </w:r>
    <w:r w:rsidRPr="004B3C62">
      <w:rPr>
        <w:i/>
        <w:iCs/>
        <w:color w:val="000000"/>
        <w:sz w:val="18"/>
        <w:szCs w:val="18"/>
      </w:rPr>
      <w:fldChar w:fldCharType="begin"/>
    </w:r>
    <w:r w:rsidRPr="004B3C62">
      <w:rPr>
        <w:i/>
        <w:iCs/>
        <w:color w:val="000000"/>
        <w:sz w:val="18"/>
        <w:szCs w:val="18"/>
      </w:rPr>
      <w:instrText xml:space="preserve"> NUMPAGES  \* Arabic  \* MERGEFORMAT </w:instrText>
    </w:r>
    <w:r w:rsidRPr="004B3C62">
      <w:rPr>
        <w:i/>
        <w:iCs/>
        <w:color w:val="000000"/>
        <w:sz w:val="18"/>
        <w:szCs w:val="18"/>
      </w:rPr>
      <w:fldChar w:fldCharType="separate"/>
    </w:r>
    <w:r>
      <w:rPr>
        <w:i/>
        <w:iCs/>
        <w:noProof/>
        <w:color w:val="000000"/>
        <w:sz w:val="18"/>
        <w:szCs w:val="18"/>
      </w:rPr>
      <w:t>7</w:t>
    </w:r>
    <w:r w:rsidRPr="004B3C62">
      <w:rPr>
        <w:i/>
        <w:iCs/>
        <w:color w:val="000000"/>
        <w:sz w:val="18"/>
        <w:szCs w:val="18"/>
      </w:rPr>
      <w:fldChar w:fldCharType="end"/>
    </w:r>
  </w:p>
  <w:p w14:paraId="6BA001D2" w14:textId="4A8B6FCF" w:rsidR="008B6294" w:rsidRDefault="008B6294" w:rsidP="00793C08">
    <w:pPr>
      <w:pStyle w:val="Footer"/>
      <w:tabs>
        <w:tab w:val="clear" w:pos="8640"/>
        <w:tab w:val="right" w:pos="9072"/>
      </w:tabs>
      <w:ind w:left="-426" w:right="-472"/>
      <w:rPr>
        <w:i/>
        <w:iCs/>
        <w:color w:val="000000"/>
        <w:sz w:val="18"/>
        <w:szCs w:val="18"/>
      </w:rPr>
    </w:pPr>
    <w:r w:rsidRPr="670C1529">
      <w:rPr>
        <w:i/>
        <w:iCs/>
        <w:color w:val="000000" w:themeColor="text1"/>
        <w:sz w:val="18"/>
        <w:szCs w:val="18"/>
      </w:rPr>
      <w:t>File:</w:t>
    </w: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902DE5">
      <w:rPr>
        <w:i/>
        <w:iCs/>
        <w:noProof/>
        <w:color w:val="000000" w:themeColor="text1"/>
        <w:sz w:val="18"/>
        <w:szCs w:val="18"/>
      </w:rPr>
      <w:t>202</w:t>
    </w:r>
    <w:r w:rsidR="005D719F">
      <w:rPr>
        <w:i/>
        <w:iCs/>
        <w:noProof/>
        <w:color w:val="000000" w:themeColor="text1"/>
        <w:sz w:val="18"/>
        <w:szCs w:val="18"/>
      </w:rPr>
      <w:t>5</w:t>
    </w:r>
    <w:r w:rsidR="00902DE5">
      <w:rPr>
        <w:i/>
        <w:iCs/>
        <w:noProof/>
        <w:color w:val="000000" w:themeColor="text1"/>
        <w:sz w:val="18"/>
        <w:szCs w:val="18"/>
      </w:rPr>
      <w:t xml:space="preserve"> NPM Research Grant Application.docx</w:t>
    </w:r>
    <w:r w:rsidRPr="670C1529">
      <w:rPr>
        <w:i/>
        <w:iCs/>
        <w:color w:val="000000" w:themeColor="text1"/>
        <w:sz w:val="18"/>
        <w:szCs w:val="18"/>
      </w:rPr>
      <w:fldChar w:fldCharType="end"/>
    </w:r>
    <w:r>
      <w:tab/>
    </w:r>
    <w:r>
      <w:tab/>
    </w:r>
    <w:r w:rsidRPr="670C1529">
      <w:rPr>
        <w:i/>
        <w:iCs/>
        <w:color w:val="000000" w:themeColor="text1"/>
        <w:sz w:val="18"/>
        <w:szCs w:val="18"/>
      </w:rPr>
      <w:t>NPM Research Grant Application</w:t>
    </w:r>
  </w:p>
  <w:p w14:paraId="6BA001D3" w14:textId="7AE75989" w:rsidR="008B6294" w:rsidRPr="004B3C62" w:rsidRDefault="008B6294" w:rsidP="00F40272">
    <w:pPr>
      <w:pStyle w:val="Footer"/>
      <w:ind w:left="-426" w:right="-472"/>
      <w:rPr>
        <w:i/>
        <w:iCs/>
        <w:color w:val="000000"/>
        <w:sz w:val="18"/>
        <w:szCs w:val="18"/>
      </w:rPr>
    </w:pPr>
    <w:r>
      <w:rPr>
        <w:i/>
        <w:iCs/>
        <w:color w:val="000000"/>
        <w:sz w:val="18"/>
        <w:szCs w:val="18"/>
      </w:rPr>
      <w:t xml:space="preserve">Updated </w:t>
    </w:r>
    <w:r>
      <w:rPr>
        <w:i/>
        <w:iCs/>
        <w:color w:val="000000"/>
        <w:sz w:val="18"/>
        <w:szCs w:val="18"/>
      </w:rPr>
      <w:fldChar w:fldCharType="begin"/>
    </w:r>
    <w:r>
      <w:rPr>
        <w:i/>
        <w:iCs/>
        <w:color w:val="000000"/>
        <w:sz w:val="18"/>
        <w:szCs w:val="18"/>
        <w:lang w:val="en-AU"/>
      </w:rPr>
      <w:instrText xml:space="preserve"> DATE \@ "d/M/yy h:mm am/pm" </w:instrText>
    </w:r>
    <w:r>
      <w:rPr>
        <w:i/>
        <w:iCs/>
        <w:color w:val="000000"/>
        <w:sz w:val="18"/>
        <w:szCs w:val="18"/>
      </w:rPr>
      <w:fldChar w:fldCharType="separate"/>
    </w:r>
    <w:r w:rsidR="00793C08">
      <w:rPr>
        <w:i/>
        <w:iCs/>
        <w:noProof/>
        <w:color w:val="000000"/>
        <w:sz w:val="18"/>
        <w:szCs w:val="18"/>
        <w:lang w:val="en-AU"/>
      </w:rPr>
      <w:t>21/3/25 12:14 PM</w:t>
    </w:r>
    <w:r>
      <w:rPr>
        <w:i/>
        <w:iCs/>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0D27" w14:textId="77777777" w:rsidR="00FD189B" w:rsidRDefault="00FD189B" w:rsidP="00FD189B">
    <w:pPr>
      <w:pStyle w:val="Footer"/>
      <w:tabs>
        <w:tab w:val="clear" w:pos="8640"/>
        <w:tab w:val="right" w:pos="14459"/>
      </w:tabs>
      <w:ind w:right="22"/>
      <w:rPr>
        <w:i/>
        <w:iCs/>
        <w:color w:val="000000"/>
        <w:sz w:val="18"/>
        <w:szCs w:val="18"/>
      </w:rPr>
    </w:pPr>
    <w:r>
      <w:rPr>
        <w:i/>
        <w:iCs/>
        <w:color w:val="000000"/>
        <w:sz w:val="18"/>
        <w:szCs w:val="18"/>
      </w:rPr>
      <w:t>Office only</w:t>
    </w:r>
    <w:r>
      <w:rPr>
        <w:i/>
        <w:iCs/>
        <w:color w:val="000000"/>
        <w:sz w:val="18"/>
        <w:szCs w:val="18"/>
      </w:rPr>
      <w:tab/>
    </w:r>
    <w:r>
      <w:rPr>
        <w:i/>
        <w:iCs/>
        <w:color w:val="000000"/>
        <w:sz w:val="18"/>
        <w:szCs w:val="18"/>
      </w:rPr>
      <w:tab/>
    </w:r>
    <w:r w:rsidRPr="004B3C62">
      <w:rPr>
        <w:i/>
        <w:iCs/>
        <w:color w:val="000000"/>
        <w:sz w:val="18"/>
        <w:szCs w:val="18"/>
      </w:rPr>
      <w:fldChar w:fldCharType="begin"/>
    </w:r>
    <w:r w:rsidRPr="004B3C62">
      <w:rPr>
        <w:i/>
        <w:iCs/>
        <w:color w:val="000000"/>
        <w:sz w:val="18"/>
        <w:szCs w:val="18"/>
      </w:rPr>
      <w:instrText xml:space="preserve"> PAGE  \* Arabic  \* MERGEFORMAT </w:instrText>
    </w:r>
    <w:r w:rsidRPr="004B3C62">
      <w:rPr>
        <w:i/>
        <w:iCs/>
        <w:color w:val="000000"/>
        <w:sz w:val="18"/>
        <w:szCs w:val="18"/>
      </w:rPr>
      <w:fldChar w:fldCharType="separate"/>
    </w:r>
    <w:r>
      <w:rPr>
        <w:i/>
        <w:iCs/>
        <w:noProof/>
        <w:color w:val="000000"/>
        <w:sz w:val="18"/>
        <w:szCs w:val="18"/>
      </w:rPr>
      <w:t>1</w:t>
    </w:r>
    <w:r w:rsidRPr="004B3C62">
      <w:rPr>
        <w:i/>
        <w:iCs/>
        <w:color w:val="000000"/>
        <w:sz w:val="18"/>
        <w:szCs w:val="18"/>
      </w:rPr>
      <w:fldChar w:fldCharType="end"/>
    </w:r>
    <w:r w:rsidRPr="004B3C62">
      <w:rPr>
        <w:i/>
        <w:iCs/>
        <w:color w:val="000000"/>
        <w:sz w:val="18"/>
        <w:szCs w:val="18"/>
      </w:rPr>
      <w:t xml:space="preserve"> of </w:t>
    </w:r>
    <w:r w:rsidRPr="004B3C62">
      <w:rPr>
        <w:i/>
        <w:iCs/>
        <w:color w:val="000000"/>
        <w:sz w:val="18"/>
        <w:szCs w:val="18"/>
      </w:rPr>
      <w:fldChar w:fldCharType="begin"/>
    </w:r>
    <w:r w:rsidRPr="004B3C62">
      <w:rPr>
        <w:i/>
        <w:iCs/>
        <w:color w:val="000000"/>
        <w:sz w:val="18"/>
        <w:szCs w:val="18"/>
      </w:rPr>
      <w:instrText xml:space="preserve"> NUMPAGES  \* Arabic  \* MERGEFORMAT </w:instrText>
    </w:r>
    <w:r w:rsidRPr="004B3C62">
      <w:rPr>
        <w:i/>
        <w:iCs/>
        <w:color w:val="000000"/>
        <w:sz w:val="18"/>
        <w:szCs w:val="18"/>
      </w:rPr>
      <w:fldChar w:fldCharType="separate"/>
    </w:r>
    <w:r>
      <w:rPr>
        <w:i/>
        <w:iCs/>
        <w:noProof/>
        <w:color w:val="000000"/>
        <w:sz w:val="18"/>
        <w:szCs w:val="18"/>
      </w:rPr>
      <w:t>7</w:t>
    </w:r>
    <w:r w:rsidRPr="004B3C62">
      <w:rPr>
        <w:i/>
        <w:iCs/>
        <w:color w:val="000000"/>
        <w:sz w:val="18"/>
        <w:szCs w:val="18"/>
      </w:rPr>
      <w:fldChar w:fldCharType="end"/>
    </w:r>
  </w:p>
  <w:p w14:paraId="4A5C7F50" w14:textId="77777777" w:rsidR="00FD189B" w:rsidRDefault="00FD189B" w:rsidP="00FD189B">
    <w:pPr>
      <w:pStyle w:val="Footer"/>
      <w:tabs>
        <w:tab w:val="clear" w:pos="8640"/>
        <w:tab w:val="right" w:pos="14459"/>
      </w:tabs>
      <w:ind w:right="22"/>
      <w:rPr>
        <w:i/>
        <w:iCs/>
        <w:color w:val="000000"/>
        <w:sz w:val="18"/>
        <w:szCs w:val="18"/>
      </w:rPr>
    </w:pPr>
    <w:r w:rsidRPr="670C1529">
      <w:rPr>
        <w:i/>
        <w:iCs/>
        <w:color w:val="000000" w:themeColor="text1"/>
        <w:sz w:val="18"/>
        <w:szCs w:val="18"/>
      </w:rPr>
      <w:t>File:</w:t>
    </w: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Pr>
        <w:i/>
        <w:iCs/>
        <w:noProof/>
        <w:color w:val="000000" w:themeColor="text1"/>
        <w:sz w:val="18"/>
        <w:szCs w:val="18"/>
      </w:rPr>
      <w:t>2025 NPM Research Grant Application.docx</w:t>
    </w:r>
    <w:r w:rsidRPr="670C1529">
      <w:rPr>
        <w:i/>
        <w:iCs/>
        <w:color w:val="000000" w:themeColor="text1"/>
        <w:sz w:val="18"/>
        <w:szCs w:val="18"/>
      </w:rPr>
      <w:fldChar w:fldCharType="end"/>
    </w:r>
    <w:r>
      <w:tab/>
    </w:r>
    <w:r>
      <w:tab/>
    </w:r>
    <w:r w:rsidRPr="670C1529">
      <w:rPr>
        <w:i/>
        <w:iCs/>
        <w:color w:val="000000" w:themeColor="text1"/>
        <w:sz w:val="18"/>
        <w:szCs w:val="18"/>
      </w:rPr>
      <w:t>NPM Research Grant Application</w:t>
    </w:r>
  </w:p>
  <w:p w14:paraId="598CFA80" w14:textId="3DDA2B35" w:rsidR="00FD189B" w:rsidRPr="004B3C62" w:rsidRDefault="00FD189B" w:rsidP="00FD189B">
    <w:pPr>
      <w:pStyle w:val="Footer"/>
      <w:tabs>
        <w:tab w:val="right" w:pos="14459"/>
      </w:tabs>
      <w:ind w:right="22"/>
      <w:rPr>
        <w:i/>
        <w:iCs/>
        <w:color w:val="000000"/>
        <w:sz w:val="18"/>
        <w:szCs w:val="18"/>
      </w:rPr>
    </w:pPr>
    <w:r>
      <w:rPr>
        <w:i/>
        <w:iCs/>
        <w:color w:val="000000"/>
        <w:sz w:val="18"/>
        <w:szCs w:val="18"/>
      </w:rPr>
      <w:t xml:space="preserve">Updated </w:t>
    </w:r>
    <w:r>
      <w:rPr>
        <w:i/>
        <w:iCs/>
        <w:color w:val="000000"/>
        <w:sz w:val="18"/>
        <w:szCs w:val="18"/>
      </w:rPr>
      <w:fldChar w:fldCharType="begin"/>
    </w:r>
    <w:r>
      <w:rPr>
        <w:i/>
        <w:iCs/>
        <w:color w:val="000000"/>
        <w:sz w:val="18"/>
        <w:szCs w:val="18"/>
        <w:lang w:val="en-AU"/>
      </w:rPr>
      <w:instrText xml:space="preserve"> DATE \@ "d/M/yy h:mm am/pm" </w:instrText>
    </w:r>
    <w:r>
      <w:rPr>
        <w:i/>
        <w:iCs/>
        <w:color w:val="000000"/>
        <w:sz w:val="18"/>
        <w:szCs w:val="18"/>
      </w:rPr>
      <w:fldChar w:fldCharType="separate"/>
    </w:r>
    <w:ins w:id="12" w:author="Sarah-Maru Berghan" w:date="2025-03-21T09:45:00Z" w16du:dateUtc="2025-03-20T20:45:00Z">
      <w:r w:rsidR="005C0EB7">
        <w:rPr>
          <w:i/>
          <w:iCs/>
          <w:noProof/>
          <w:color w:val="000000"/>
          <w:sz w:val="18"/>
          <w:szCs w:val="18"/>
          <w:lang w:val="en-AU"/>
        </w:rPr>
        <w:t>21/3/25 9:45 AM</w:t>
      </w:r>
    </w:ins>
    <w:ins w:id="13" w:author="Tim West-Newman" w:date="2025-03-20T15:20:00Z" w16du:dateUtc="2025-03-20T02:20:00Z">
      <w:del w:id="14" w:author="Sarah-Maru Berghan" w:date="2025-03-21T09:45:00Z" w16du:dateUtc="2025-03-20T20:45:00Z">
        <w:r w:rsidR="00A4289D" w:rsidDel="005C0EB7">
          <w:rPr>
            <w:i/>
            <w:iCs/>
            <w:noProof/>
            <w:color w:val="000000"/>
            <w:sz w:val="18"/>
            <w:szCs w:val="18"/>
            <w:lang w:val="en-AU"/>
          </w:rPr>
          <w:delText>20/3/25 3:20 PM</w:delText>
        </w:r>
      </w:del>
    </w:ins>
    <w:del w:id="15" w:author="Sarah-Maru Berghan" w:date="2025-03-21T09:45:00Z" w16du:dateUtc="2025-03-20T20:45:00Z">
      <w:r w:rsidR="006E7E51" w:rsidDel="005C0EB7">
        <w:rPr>
          <w:i/>
          <w:iCs/>
          <w:noProof/>
          <w:color w:val="000000"/>
          <w:sz w:val="18"/>
          <w:szCs w:val="18"/>
          <w:lang w:val="en-AU"/>
        </w:rPr>
        <w:delText>18/3/25 4:00 PM</w:delText>
      </w:r>
    </w:del>
    <w:r>
      <w:rPr>
        <w:i/>
        <w:iC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1FA9" w14:textId="77777777" w:rsidR="008E1F5A" w:rsidRDefault="008E1F5A">
      <w:r>
        <w:separator/>
      </w:r>
    </w:p>
  </w:footnote>
  <w:footnote w:type="continuationSeparator" w:id="0">
    <w:p w14:paraId="36829031" w14:textId="77777777" w:rsidR="008E1F5A" w:rsidRDefault="008E1F5A">
      <w:r>
        <w:continuationSeparator/>
      </w:r>
    </w:p>
  </w:footnote>
  <w:footnote w:type="continuationNotice" w:id="1">
    <w:p w14:paraId="12605912" w14:textId="77777777" w:rsidR="008E1F5A" w:rsidRDefault="008E1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01CE" w14:textId="77777777" w:rsidR="008B6294" w:rsidRPr="004B3C62" w:rsidRDefault="008B6294" w:rsidP="004B3C62">
    <w:pPr>
      <w:pStyle w:val="Header"/>
      <w:jc w:val="right"/>
      <w:rPr>
        <w:sz w:val="18"/>
        <w:szCs w:val="18"/>
      </w:rPr>
    </w:pPr>
    <w:r w:rsidRPr="00CB2E50">
      <w:rPr>
        <w:i/>
        <w:iCs/>
        <w:sz w:val="18"/>
        <w:szCs w:val="18"/>
      </w:rPr>
      <w:t>Office only NPM Grant no.</w:t>
    </w:r>
    <w:r>
      <w:rPr>
        <w:sz w:val="18"/>
        <w:szCs w:val="18"/>
      </w:rPr>
      <w:t xml:space="preserve">  </w:t>
    </w:r>
  </w:p>
  <w:p w14:paraId="6BA001CF" w14:textId="77777777" w:rsidR="008B6294" w:rsidRDefault="008B6294">
    <w:pPr>
      <w:pStyle w:val="Header"/>
    </w:pPr>
  </w:p>
</w:hdr>
</file>

<file path=word/intelligence.xml><?xml version="1.0" encoding="utf-8"?>
<int:Intelligence xmlns:int="http://schemas.microsoft.com/office/intelligence/2019/intelligence">
  <int:IntelligenceSettings/>
  <int:Manifest>
    <int:WordHash hashCode="qYg12Nbsq+QqxR" id="AauSQCAl"/>
    <int:WordHash hashCode="M+lQXRKULoJZo8" id="nFYD3zMB"/>
    <int:WordHash hashCode="2gDwa0Pl1NuBEH" id="EP4XUYh4"/>
    <int:WordHash hashCode="lKBCbo0yA9pUaM" id="fNqqxB7k"/>
    <int:WordHash hashCode="KDKxxKB86URXJ1" id="bPK8bUzo"/>
    <int:WordHash hashCode="bsTZgYb5fR82+A" id="SHG7JEsF"/>
    <int:WordHash hashCode="ljgIboaPMUnHY3" id="p73FC5ne"/>
    <int:WordHash hashCode="Xyb6rJwX62TE4b" id="ojwihYH9"/>
    <int:WordHash hashCode="S+c5UL1dhamD2i" id="lsgzvn57"/>
    <int:WordHash hashCode="YW7drl9n0plzAc" id="DutcIdtm"/>
    <int:WordHash hashCode="p1QnLESHOcKK/T" id="Fa4gnnGd"/>
    <int:WordHash hashCode="Nbm1vv4Ogb9Tif" id="QtqIePaY"/>
    <int:WordHash hashCode="4r37jFNY8D4PNa" id="lO2wvmN7"/>
    <int:WordHash hashCode="pg5LWnudJkVk4I" id="qDTQGq7i"/>
    <int:ParagraphRange paragraphId="2031740143" textId="914402250" start="1" length="4" invalidationStart="1" invalidationLength="4" id="ZpPc04re"/>
    <int:ParagraphRange paragraphId="1593065010" textId="564114017" start="1" length="7" invalidationStart="1" invalidationLength="7" id="aV66IH4R"/>
    <int:ParagraphRange paragraphId="1256539945" textId="333646568" start="1" length="8" invalidationStart="1" invalidationLength="8" id="GfejKWKw"/>
    <int:WordHash hashCode="fZTrvwf1QXdx18" id="G9cVA8ot"/>
    <int:WordHash hashCode="soYRkkHR6UkacZ" id="vpCQxU18"/>
    <int:WordHash hashCode="JLmE6NfmG1cdvY" id="Cn00csw9"/>
    <int:WordHash hashCode="Y3cNKVeQBGoHtF" id="kArYvdvm"/>
    <int:WordHash hashCode="llbS/j5qYzCVpv" id="5PQ1VJAv"/>
  </int:Manifest>
  <int:Observations>
    <int:Content id="AauSQCAl">
      <int:Rejection type="LegacyProofing"/>
    </int:Content>
    <int:Content id="nFYD3zMB">
      <int:Rejection type="LegacyProofing"/>
    </int:Content>
    <int:Content id="EP4XUYh4">
      <int:Rejection type="LegacyProofing"/>
    </int:Content>
    <int:Content id="fNqqxB7k">
      <int:Rejection type="LegacyProofing"/>
    </int:Content>
    <int:Content id="bPK8bUzo">
      <int:Rejection type="LegacyProofing"/>
    </int:Content>
    <int:Content id="SHG7JEsF">
      <int:Rejection type="LegacyProofing"/>
    </int:Content>
    <int:Content id="p73FC5ne">
      <int:Rejection type="LegacyProofing"/>
    </int:Content>
    <int:Content id="ojwihYH9">
      <int:Rejection type="LegacyProofing"/>
    </int:Content>
    <int:Content id="lsgzvn57">
      <int:Rejection type="LegacyProofing"/>
    </int:Content>
    <int:Content id="DutcIdtm">
      <int:Rejection type="LegacyProofing"/>
    </int:Content>
    <int:Content id="Fa4gnnGd">
      <int:Rejection type="LegacyProofing"/>
    </int:Content>
    <int:Content id="QtqIePaY">
      <int:Rejection type="LegacyProofing"/>
    </int:Content>
    <int:Content id="lO2wvmN7">
      <int:Rejection type="LegacyProofing"/>
    </int:Content>
    <int:Content id="qDTQGq7i">
      <int:Rejection type="LegacyProofing"/>
    </int:Content>
    <int:Content id="ZpPc04re">
      <int:Rejection type="LegacyProofing"/>
    </int:Content>
    <int:Content id="aV66IH4R">
      <int:Rejection type="LegacyProofing"/>
    </int:Content>
    <int:Content id="GfejKWKw">
      <int:Rejection type="LegacyProofing"/>
    </int:Content>
    <int:Content id="G9cVA8ot">
      <int:Rejection type="AugLoop_Acronyms_AcronymsCritique"/>
    </int:Content>
    <int:Content id="vpCQxU18">
      <int:Rejection type="AugLoop_Acronyms_AcronymsCritique"/>
    </int:Content>
    <int:Content id="Cn00csw9">
      <int:Rejection type="AugLoop_Acronyms_AcronymsCritique"/>
    </int:Content>
    <int:Content id="kArYvdvm">
      <int:Rejection type="AugLoop_Acronyms_AcronymsCritique"/>
    </int:Content>
    <int:Content id="5PQ1VJA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BF7681D8">
      <w:start w:val="1"/>
      <w:numFmt w:val="bullet"/>
      <w:lvlText w:val=""/>
      <w:lvlJc w:val="left"/>
      <w:pPr>
        <w:tabs>
          <w:tab w:val="num" w:pos="720"/>
        </w:tabs>
        <w:ind w:left="720" w:hanging="360"/>
      </w:pPr>
      <w:rPr>
        <w:rFonts w:ascii="Symbol" w:hAnsi="Symbol" w:hint="default"/>
      </w:rPr>
    </w:lvl>
    <w:lvl w:ilvl="1" w:tplc="D8E441AA" w:tentative="1">
      <w:start w:val="1"/>
      <w:numFmt w:val="bullet"/>
      <w:lvlText w:val="o"/>
      <w:lvlJc w:val="left"/>
      <w:pPr>
        <w:tabs>
          <w:tab w:val="num" w:pos="1440"/>
        </w:tabs>
        <w:ind w:left="1440" w:hanging="360"/>
      </w:pPr>
      <w:rPr>
        <w:rFonts w:ascii="Courier New" w:hAnsi="Courier New" w:cs="Courier New" w:hint="default"/>
      </w:rPr>
    </w:lvl>
    <w:lvl w:ilvl="2" w:tplc="8D940D2E" w:tentative="1">
      <w:start w:val="1"/>
      <w:numFmt w:val="bullet"/>
      <w:lvlText w:val=""/>
      <w:lvlJc w:val="left"/>
      <w:pPr>
        <w:tabs>
          <w:tab w:val="num" w:pos="2160"/>
        </w:tabs>
        <w:ind w:left="2160" w:hanging="360"/>
      </w:pPr>
      <w:rPr>
        <w:rFonts w:ascii="Wingdings" w:hAnsi="Wingdings" w:hint="default"/>
      </w:rPr>
    </w:lvl>
    <w:lvl w:ilvl="3" w:tplc="F5A66956" w:tentative="1">
      <w:start w:val="1"/>
      <w:numFmt w:val="bullet"/>
      <w:lvlText w:val=""/>
      <w:lvlJc w:val="left"/>
      <w:pPr>
        <w:tabs>
          <w:tab w:val="num" w:pos="2880"/>
        </w:tabs>
        <w:ind w:left="2880" w:hanging="360"/>
      </w:pPr>
      <w:rPr>
        <w:rFonts w:ascii="Symbol" w:hAnsi="Symbol" w:hint="default"/>
      </w:rPr>
    </w:lvl>
    <w:lvl w:ilvl="4" w:tplc="76A87774" w:tentative="1">
      <w:start w:val="1"/>
      <w:numFmt w:val="bullet"/>
      <w:lvlText w:val="o"/>
      <w:lvlJc w:val="left"/>
      <w:pPr>
        <w:tabs>
          <w:tab w:val="num" w:pos="3600"/>
        </w:tabs>
        <w:ind w:left="3600" w:hanging="360"/>
      </w:pPr>
      <w:rPr>
        <w:rFonts w:ascii="Courier New" w:hAnsi="Courier New" w:cs="Courier New" w:hint="default"/>
      </w:rPr>
    </w:lvl>
    <w:lvl w:ilvl="5" w:tplc="3FEA72D0" w:tentative="1">
      <w:start w:val="1"/>
      <w:numFmt w:val="bullet"/>
      <w:lvlText w:val=""/>
      <w:lvlJc w:val="left"/>
      <w:pPr>
        <w:tabs>
          <w:tab w:val="num" w:pos="4320"/>
        </w:tabs>
        <w:ind w:left="4320" w:hanging="360"/>
      </w:pPr>
      <w:rPr>
        <w:rFonts w:ascii="Wingdings" w:hAnsi="Wingdings" w:hint="default"/>
      </w:rPr>
    </w:lvl>
    <w:lvl w:ilvl="6" w:tplc="228A84E4" w:tentative="1">
      <w:start w:val="1"/>
      <w:numFmt w:val="bullet"/>
      <w:lvlText w:val=""/>
      <w:lvlJc w:val="left"/>
      <w:pPr>
        <w:tabs>
          <w:tab w:val="num" w:pos="5040"/>
        </w:tabs>
        <w:ind w:left="5040" w:hanging="360"/>
      </w:pPr>
      <w:rPr>
        <w:rFonts w:ascii="Symbol" w:hAnsi="Symbol" w:hint="default"/>
      </w:rPr>
    </w:lvl>
    <w:lvl w:ilvl="7" w:tplc="C494FD7A" w:tentative="1">
      <w:start w:val="1"/>
      <w:numFmt w:val="bullet"/>
      <w:lvlText w:val="o"/>
      <w:lvlJc w:val="left"/>
      <w:pPr>
        <w:tabs>
          <w:tab w:val="num" w:pos="5760"/>
        </w:tabs>
        <w:ind w:left="5760" w:hanging="360"/>
      </w:pPr>
      <w:rPr>
        <w:rFonts w:ascii="Courier New" w:hAnsi="Courier New" w:cs="Courier New" w:hint="default"/>
      </w:rPr>
    </w:lvl>
    <w:lvl w:ilvl="8" w:tplc="D12079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517BD"/>
    <w:multiLevelType w:val="hybridMultilevel"/>
    <w:tmpl w:val="BF06D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03731"/>
    <w:multiLevelType w:val="hybridMultilevel"/>
    <w:tmpl w:val="7012FE90"/>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7469F"/>
    <w:multiLevelType w:val="hybridMultilevel"/>
    <w:tmpl w:val="222C6FE4"/>
    <w:lvl w:ilvl="0" w:tplc="9438A970">
      <w:start w:val="1"/>
      <w:numFmt w:val="bullet"/>
      <w:lvlText w:val=""/>
      <w:lvlJc w:val="left"/>
      <w:pPr>
        <w:tabs>
          <w:tab w:val="num" w:pos="720"/>
        </w:tabs>
        <w:ind w:left="720" w:hanging="360"/>
      </w:pPr>
      <w:rPr>
        <w:rFonts w:ascii="Symbol" w:hAnsi="Symbol" w:hint="default"/>
      </w:rPr>
    </w:lvl>
    <w:lvl w:ilvl="1" w:tplc="C64606AA" w:tentative="1">
      <w:start w:val="1"/>
      <w:numFmt w:val="bullet"/>
      <w:lvlText w:val="o"/>
      <w:lvlJc w:val="left"/>
      <w:pPr>
        <w:tabs>
          <w:tab w:val="num" w:pos="1440"/>
        </w:tabs>
        <w:ind w:left="1440" w:hanging="360"/>
      </w:pPr>
      <w:rPr>
        <w:rFonts w:ascii="Courier New" w:hAnsi="Courier New" w:cs="Courier New" w:hint="default"/>
      </w:rPr>
    </w:lvl>
    <w:lvl w:ilvl="2" w:tplc="1C72ACDE" w:tentative="1">
      <w:start w:val="1"/>
      <w:numFmt w:val="bullet"/>
      <w:lvlText w:val=""/>
      <w:lvlJc w:val="left"/>
      <w:pPr>
        <w:tabs>
          <w:tab w:val="num" w:pos="2160"/>
        </w:tabs>
        <w:ind w:left="2160" w:hanging="360"/>
      </w:pPr>
      <w:rPr>
        <w:rFonts w:ascii="Wingdings" w:hAnsi="Wingdings" w:hint="default"/>
      </w:rPr>
    </w:lvl>
    <w:lvl w:ilvl="3" w:tplc="70A876BE" w:tentative="1">
      <w:start w:val="1"/>
      <w:numFmt w:val="bullet"/>
      <w:lvlText w:val=""/>
      <w:lvlJc w:val="left"/>
      <w:pPr>
        <w:tabs>
          <w:tab w:val="num" w:pos="2880"/>
        </w:tabs>
        <w:ind w:left="2880" w:hanging="360"/>
      </w:pPr>
      <w:rPr>
        <w:rFonts w:ascii="Symbol" w:hAnsi="Symbol" w:hint="default"/>
      </w:rPr>
    </w:lvl>
    <w:lvl w:ilvl="4" w:tplc="CBBA5C04" w:tentative="1">
      <w:start w:val="1"/>
      <w:numFmt w:val="bullet"/>
      <w:lvlText w:val="o"/>
      <w:lvlJc w:val="left"/>
      <w:pPr>
        <w:tabs>
          <w:tab w:val="num" w:pos="3600"/>
        </w:tabs>
        <w:ind w:left="3600" w:hanging="360"/>
      </w:pPr>
      <w:rPr>
        <w:rFonts w:ascii="Courier New" w:hAnsi="Courier New" w:cs="Courier New" w:hint="default"/>
      </w:rPr>
    </w:lvl>
    <w:lvl w:ilvl="5" w:tplc="785E259C" w:tentative="1">
      <w:start w:val="1"/>
      <w:numFmt w:val="bullet"/>
      <w:lvlText w:val=""/>
      <w:lvlJc w:val="left"/>
      <w:pPr>
        <w:tabs>
          <w:tab w:val="num" w:pos="4320"/>
        </w:tabs>
        <w:ind w:left="4320" w:hanging="360"/>
      </w:pPr>
      <w:rPr>
        <w:rFonts w:ascii="Wingdings" w:hAnsi="Wingdings" w:hint="default"/>
      </w:rPr>
    </w:lvl>
    <w:lvl w:ilvl="6" w:tplc="242885D0" w:tentative="1">
      <w:start w:val="1"/>
      <w:numFmt w:val="bullet"/>
      <w:lvlText w:val=""/>
      <w:lvlJc w:val="left"/>
      <w:pPr>
        <w:tabs>
          <w:tab w:val="num" w:pos="5040"/>
        </w:tabs>
        <w:ind w:left="5040" w:hanging="360"/>
      </w:pPr>
      <w:rPr>
        <w:rFonts w:ascii="Symbol" w:hAnsi="Symbol" w:hint="default"/>
      </w:rPr>
    </w:lvl>
    <w:lvl w:ilvl="7" w:tplc="F19C7E1A" w:tentative="1">
      <w:start w:val="1"/>
      <w:numFmt w:val="bullet"/>
      <w:lvlText w:val="o"/>
      <w:lvlJc w:val="left"/>
      <w:pPr>
        <w:tabs>
          <w:tab w:val="num" w:pos="5760"/>
        </w:tabs>
        <w:ind w:left="5760" w:hanging="360"/>
      </w:pPr>
      <w:rPr>
        <w:rFonts w:ascii="Courier New" w:hAnsi="Courier New" w:cs="Courier New" w:hint="default"/>
      </w:rPr>
    </w:lvl>
    <w:lvl w:ilvl="8" w:tplc="36D284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1054D0"/>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A6CE1"/>
    <w:multiLevelType w:val="hybridMultilevel"/>
    <w:tmpl w:val="9DBCB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30ECD"/>
    <w:multiLevelType w:val="hybridMultilevel"/>
    <w:tmpl w:val="D9A6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5F92F4E"/>
    <w:multiLevelType w:val="hybridMultilevel"/>
    <w:tmpl w:val="DE0276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FD4C7F"/>
    <w:multiLevelType w:val="hybridMultilevel"/>
    <w:tmpl w:val="F37C6B1A"/>
    <w:lvl w:ilvl="0" w:tplc="83D4CE62">
      <w:start w:val="1"/>
      <w:numFmt w:val="bullet"/>
      <w:lvlText w:val=""/>
      <w:lvlJc w:val="left"/>
      <w:pPr>
        <w:tabs>
          <w:tab w:val="num" w:pos="720"/>
        </w:tabs>
        <w:ind w:left="720" w:hanging="360"/>
      </w:pPr>
      <w:rPr>
        <w:rFonts w:ascii="Symbol" w:hAnsi="Symbol" w:hint="default"/>
      </w:rPr>
    </w:lvl>
    <w:lvl w:ilvl="1" w:tplc="2C1C9202" w:tentative="1">
      <w:start w:val="1"/>
      <w:numFmt w:val="bullet"/>
      <w:lvlText w:val="o"/>
      <w:lvlJc w:val="left"/>
      <w:pPr>
        <w:tabs>
          <w:tab w:val="num" w:pos="1440"/>
        </w:tabs>
        <w:ind w:left="1440" w:hanging="360"/>
      </w:pPr>
      <w:rPr>
        <w:rFonts w:ascii="Courier New" w:hAnsi="Courier New" w:hint="default"/>
      </w:rPr>
    </w:lvl>
    <w:lvl w:ilvl="2" w:tplc="D6BA4E54" w:tentative="1">
      <w:start w:val="1"/>
      <w:numFmt w:val="bullet"/>
      <w:lvlText w:val=""/>
      <w:lvlJc w:val="left"/>
      <w:pPr>
        <w:tabs>
          <w:tab w:val="num" w:pos="2160"/>
        </w:tabs>
        <w:ind w:left="2160" w:hanging="360"/>
      </w:pPr>
      <w:rPr>
        <w:rFonts w:ascii="Wingdings" w:hAnsi="Wingdings" w:hint="default"/>
      </w:rPr>
    </w:lvl>
    <w:lvl w:ilvl="3" w:tplc="425E9E40" w:tentative="1">
      <w:start w:val="1"/>
      <w:numFmt w:val="bullet"/>
      <w:lvlText w:val=""/>
      <w:lvlJc w:val="left"/>
      <w:pPr>
        <w:tabs>
          <w:tab w:val="num" w:pos="2880"/>
        </w:tabs>
        <w:ind w:left="2880" w:hanging="360"/>
      </w:pPr>
      <w:rPr>
        <w:rFonts w:ascii="Symbol" w:hAnsi="Symbol" w:hint="default"/>
      </w:rPr>
    </w:lvl>
    <w:lvl w:ilvl="4" w:tplc="6826F7EC" w:tentative="1">
      <w:start w:val="1"/>
      <w:numFmt w:val="bullet"/>
      <w:lvlText w:val="o"/>
      <w:lvlJc w:val="left"/>
      <w:pPr>
        <w:tabs>
          <w:tab w:val="num" w:pos="3600"/>
        </w:tabs>
        <w:ind w:left="3600" w:hanging="360"/>
      </w:pPr>
      <w:rPr>
        <w:rFonts w:ascii="Courier New" w:hAnsi="Courier New" w:hint="default"/>
      </w:rPr>
    </w:lvl>
    <w:lvl w:ilvl="5" w:tplc="E5AE09BE" w:tentative="1">
      <w:start w:val="1"/>
      <w:numFmt w:val="bullet"/>
      <w:lvlText w:val=""/>
      <w:lvlJc w:val="left"/>
      <w:pPr>
        <w:tabs>
          <w:tab w:val="num" w:pos="4320"/>
        </w:tabs>
        <w:ind w:left="4320" w:hanging="360"/>
      </w:pPr>
      <w:rPr>
        <w:rFonts w:ascii="Wingdings" w:hAnsi="Wingdings" w:hint="default"/>
      </w:rPr>
    </w:lvl>
    <w:lvl w:ilvl="6" w:tplc="36CA6B38" w:tentative="1">
      <w:start w:val="1"/>
      <w:numFmt w:val="bullet"/>
      <w:lvlText w:val=""/>
      <w:lvlJc w:val="left"/>
      <w:pPr>
        <w:tabs>
          <w:tab w:val="num" w:pos="5040"/>
        </w:tabs>
        <w:ind w:left="5040" w:hanging="360"/>
      </w:pPr>
      <w:rPr>
        <w:rFonts w:ascii="Symbol" w:hAnsi="Symbol" w:hint="default"/>
      </w:rPr>
    </w:lvl>
    <w:lvl w:ilvl="7" w:tplc="BB1E0F36" w:tentative="1">
      <w:start w:val="1"/>
      <w:numFmt w:val="bullet"/>
      <w:lvlText w:val="o"/>
      <w:lvlJc w:val="left"/>
      <w:pPr>
        <w:tabs>
          <w:tab w:val="num" w:pos="5760"/>
        </w:tabs>
        <w:ind w:left="5760" w:hanging="360"/>
      </w:pPr>
      <w:rPr>
        <w:rFonts w:ascii="Courier New" w:hAnsi="Courier New" w:hint="default"/>
      </w:rPr>
    </w:lvl>
    <w:lvl w:ilvl="8" w:tplc="D2B2B2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C417B"/>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32B78"/>
    <w:multiLevelType w:val="hybridMultilevel"/>
    <w:tmpl w:val="C5E2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73EF7"/>
    <w:multiLevelType w:val="hybridMultilevel"/>
    <w:tmpl w:val="77685BC8"/>
    <w:lvl w:ilvl="0" w:tplc="725470A0">
      <w:start w:val="1"/>
      <w:numFmt w:val="bullet"/>
      <w:lvlText w:val=""/>
      <w:lvlJc w:val="left"/>
      <w:pPr>
        <w:tabs>
          <w:tab w:val="num" w:pos="720"/>
        </w:tabs>
        <w:ind w:left="720" w:hanging="360"/>
      </w:pPr>
      <w:rPr>
        <w:rFonts w:ascii="Symbol" w:hAnsi="Symbol" w:hint="default"/>
      </w:rPr>
    </w:lvl>
    <w:lvl w:ilvl="1" w:tplc="1E620AF2" w:tentative="1">
      <w:start w:val="1"/>
      <w:numFmt w:val="bullet"/>
      <w:lvlText w:val="o"/>
      <w:lvlJc w:val="left"/>
      <w:pPr>
        <w:tabs>
          <w:tab w:val="num" w:pos="1440"/>
        </w:tabs>
        <w:ind w:left="1440" w:hanging="360"/>
      </w:pPr>
      <w:rPr>
        <w:rFonts w:ascii="Courier New" w:hAnsi="Courier New" w:cs="Courier New" w:hint="default"/>
      </w:rPr>
    </w:lvl>
    <w:lvl w:ilvl="2" w:tplc="3C5871A0" w:tentative="1">
      <w:start w:val="1"/>
      <w:numFmt w:val="bullet"/>
      <w:lvlText w:val=""/>
      <w:lvlJc w:val="left"/>
      <w:pPr>
        <w:tabs>
          <w:tab w:val="num" w:pos="2160"/>
        </w:tabs>
        <w:ind w:left="2160" w:hanging="360"/>
      </w:pPr>
      <w:rPr>
        <w:rFonts w:ascii="Wingdings" w:hAnsi="Wingdings" w:hint="default"/>
      </w:rPr>
    </w:lvl>
    <w:lvl w:ilvl="3" w:tplc="8B0CF5B4" w:tentative="1">
      <w:start w:val="1"/>
      <w:numFmt w:val="bullet"/>
      <w:lvlText w:val=""/>
      <w:lvlJc w:val="left"/>
      <w:pPr>
        <w:tabs>
          <w:tab w:val="num" w:pos="2880"/>
        </w:tabs>
        <w:ind w:left="2880" w:hanging="360"/>
      </w:pPr>
      <w:rPr>
        <w:rFonts w:ascii="Symbol" w:hAnsi="Symbol" w:hint="default"/>
      </w:rPr>
    </w:lvl>
    <w:lvl w:ilvl="4" w:tplc="8588347E" w:tentative="1">
      <w:start w:val="1"/>
      <w:numFmt w:val="bullet"/>
      <w:lvlText w:val="o"/>
      <w:lvlJc w:val="left"/>
      <w:pPr>
        <w:tabs>
          <w:tab w:val="num" w:pos="3600"/>
        </w:tabs>
        <w:ind w:left="3600" w:hanging="360"/>
      </w:pPr>
      <w:rPr>
        <w:rFonts w:ascii="Courier New" w:hAnsi="Courier New" w:cs="Courier New" w:hint="default"/>
      </w:rPr>
    </w:lvl>
    <w:lvl w:ilvl="5" w:tplc="445AAFD2" w:tentative="1">
      <w:start w:val="1"/>
      <w:numFmt w:val="bullet"/>
      <w:lvlText w:val=""/>
      <w:lvlJc w:val="left"/>
      <w:pPr>
        <w:tabs>
          <w:tab w:val="num" w:pos="4320"/>
        </w:tabs>
        <w:ind w:left="4320" w:hanging="360"/>
      </w:pPr>
      <w:rPr>
        <w:rFonts w:ascii="Wingdings" w:hAnsi="Wingdings" w:hint="default"/>
      </w:rPr>
    </w:lvl>
    <w:lvl w:ilvl="6" w:tplc="B74421B4" w:tentative="1">
      <w:start w:val="1"/>
      <w:numFmt w:val="bullet"/>
      <w:lvlText w:val=""/>
      <w:lvlJc w:val="left"/>
      <w:pPr>
        <w:tabs>
          <w:tab w:val="num" w:pos="5040"/>
        </w:tabs>
        <w:ind w:left="5040" w:hanging="360"/>
      </w:pPr>
      <w:rPr>
        <w:rFonts w:ascii="Symbol" w:hAnsi="Symbol" w:hint="default"/>
      </w:rPr>
    </w:lvl>
    <w:lvl w:ilvl="7" w:tplc="64BAB12C" w:tentative="1">
      <w:start w:val="1"/>
      <w:numFmt w:val="bullet"/>
      <w:lvlText w:val="o"/>
      <w:lvlJc w:val="left"/>
      <w:pPr>
        <w:tabs>
          <w:tab w:val="num" w:pos="5760"/>
        </w:tabs>
        <w:ind w:left="5760" w:hanging="360"/>
      </w:pPr>
      <w:rPr>
        <w:rFonts w:ascii="Courier New" w:hAnsi="Courier New" w:cs="Courier New" w:hint="default"/>
      </w:rPr>
    </w:lvl>
    <w:lvl w:ilvl="8" w:tplc="87A429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E29FC"/>
    <w:multiLevelType w:val="multilevel"/>
    <w:tmpl w:val="DED087A2"/>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7"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C3A90"/>
    <w:multiLevelType w:val="multilevel"/>
    <w:tmpl w:val="EE26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6052B1"/>
    <w:multiLevelType w:val="hybridMultilevel"/>
    <w:tmpl w:val="155C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F3448"/>
    <w:multiLevelType w:val="hybridMultilevel"/>
    <w:tmpl w:val="F65C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6EC3087"/>
    <w:multiLevelType w:val="multilevel"/>
    <w:tmpl w:val="CB82F65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0E38C4"/>
    <w:multiLevelType w:val="hybridMultilevel"/>
    <w:tmpl w:val="126C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0A3889"/>
    <w:multiLevelType w:val="hybridMultilevel"/>
    <w:tmpl w:val="3A263E82"/>
    <w:lvl w:ilvl="0" w:tplc="60FAC24C">
      <w:start w:val="1"/>
      <w:numFmt w:val="bullet"/>
      <w:lvlText w:val=""/>
      <w:lvlJc w:val="left"/>
      <w:pPr>
        <w:tabs>
          <w:tab w:val="num" w:pos="720"/>
        </w:tabs>
        <w:ind w:left="720" w:hanging="360"/>
      </w:pPr>
      <w:rPr>
        <w:rFonts w:ascii="Symbol" w:hAnsi="Symbol" w:hint="default"/>
      </w:rPr>
    </w:lvl>
    <w:lvl w:ilvl="1" w:tplc="7AC2FDE6" w:tentative="1">
      <w:start w:val="1"/>
      <w:numFmt w:val="bullet"/>
      <w:lvlText w:val="o"/>
      <w:lvlJc w:val="left"/>
      <w:pPr>
        <w:tabs>
          <w:tab w:val="num" w:pos="1440"/>
        </w:tabs>
        <w:ind w:left="1440" w:hanging="360"/>
      </w:pPr>
      <w:rPr>
        <w:rFonts w:ascii="Courier New" w:hAnsi="Courier New" w:cs="Courier New" w:hint="default"/>
      </w:rPr>
    </w:lvl>
    <w:lvl w:ilvl="2" w:tplc="ECFAF644" w:tentative="1">
      <w:start w:val="1"/>
      <w:numFmt w:val="bullet"/>
      <w:lvlText w:val=""/>
      <w:lvlJc w:val="left"/>
      <w:pPr>
        <w:tabs>
          <w:tab w:val="num" w:pos="2160"/>
        </w:tabs>
        <w:ind w:left="2160" w:hanging="360"/>
      </w:pPr>
      <w:rPr>
        <w:rFonts w:ascii="Wingdings" w:hAnsi="Wingdings" w:hint="default"/>
      </w:rPr>
    </w:lvl>
    <w:lvl w:ilvl="3" w:tplc="27761E48" w:tentative="1">
      <w:start w:val="1"/>
      <w:numFmt w:val="bullet"/>
      <w:lvlText w:val=""/>
      <w:lvlJc w:val="left"/>
      <w:pPr>
        <w:tabs>
          <w:tab w:val="num" w:pos="2880"/>
        </w:tabs>
        <w:ind w:left="2880" w:hanging="360"/>
      </w:pPr>
      <w:rPr>
        <w:rFonts w:ascii="Symbol" w:hAnsi="Symbol" w:hint="default"/>
      </w:rPr>
    </w:lvl>
    <w:lvl w:ilvl="4" w:tplc="06A8ACCA" w:tentative="1">
      <w:start w:val="1"/>
      <w:numFmt w:val="bullet"/>
      <w:lvlText w:val="o"/>
      <w:lvlJc w:val="left"/>
      <w:pPr>
        <w:tabs>
          <w:tab w:val="num" w:pos="3600"/>
        </w:tabs>
        <w:ind w:left="3600" w:hanging="360"/>
      </w:pPr>
      <w:rPr>
        <w:rFonts w:ascii="Courier New" w:hAnsi="Courier New" w:cs="Courier New" w:hint="default"/>
      </w:rPr>
    </w:lvl>
    <w:lvl w:ilvl="5" w:tplc="63E476AC" w:tentative="1">
      <w:start w:val="1"/>
      <w:numFmt w:val="bullet"/>
      <w:lvlText w:val=""/>
      <w:lvlJc w:val="left"/>
      <w:pPr>
        <w:tabs>
          <w:tab w:val="num" w:pos="4320"/>
        </w:tabs>
        <w:ind w:left="4320" w:hanging="360"/>
      </w:pPr>
      <w:rPr>
        <w:rFonts w:ascii="Wingdings" w:hAnsi="Wingdings" w:hint="default"/>
      </w:rPr>
    </w:lvl>
    <w:lvl w:ilvl="6" w:tplc="2564DDFE" w:tentative="1">
      <w:start w:val="1"/>
      <w:numFmt w:val="bullet"/>
      <w:lvlText w:val=""/>
      <w:lvlJc w:val="left"/>
      <w:pPr>
        <w:tabs>
          <w:tab w:val="num" w:pos="5040"/>
        </w:tabs>
        <w:ind w:left="5040" w:hanging="360"/>
      </w:pPr>
      <w:rPr>
        <w:rFonts w:ascii="Symbol" w:hAnsi="Symbol" w:hint="default"/>
      </w:rPr>
    </w:lvl>
    <w:lvl w:ilvl="7" w:tplc="0D360E1A" w:tentative="1">
      <w:start w:val="1"/>
      <w:numFmt w:val="bullet"/>
      <w:lvlText w:val="o"/>
      <w:lvlJc w:val="left"/>
      <w:pPr>
        <w:tabs>
          <w:tab w:val="num" w:pos="5760"/>
        </w:tabs>
        <w:ind w:left="5760" w:hanging="360"/>
      </w:pPr>
      <w:rPr>
        <w:rFonts w:ascii="Courier New" w:hAnsi="Courier New" w:cs="Courier New" w:hint="default"/>
      </w:rPr>
    </w:lvl>
    <w:lvl w:ilvl="8" w:tplc="4BAA38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00007D"/>
    <w:multiLevelType w:val="hybridMultilevel"/>
    <w:tmpl w:val="B74A0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443A76"/>
    <w:multiLevelType w:val="hybridMultilevel"/>
    <w:tmpl w:val="2BA0094E"/>
    <w:lvl w:ilvl="0" w:tplc="714A8956">
      <w:start w:val="1"/>
      <w:numFmt w:val="decimal"/>
      <w:lvlText w:val="%1."/>
      <w:lvlJc w:val="left"/>
      <w:pPr>
        <w:tabs>
          <w:tab w:val="num" w:pos="360"/>
        </w:tabs>
        <w:ind w:left="360" w:hanging="360"/>
      </w:pPr>
      <w:rPr>
        <w:rFonts w:ascii="Calibri" w:hAnsi="Calibri" w:cs="Calibri" w:hint="default"/>
        <w:b/>
        <w:i w:val="0"/>
      </w:rPr>
    </w:lvl>
    <w:lvl w:ilvl="1" w:tplc="04090019">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30" w15:restartNumberingAfterBreak="0">
    <w:nsid w:val="412B547F"/>
    <w:multiLevelType w:val="hybridMultilevel"/>
    <w:tmpl w:val="97B6B7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468F3045"/>
    <w:multiLevelType w:val="hybridMultilevel"/>
    <w:tmpl w:val="2AEC217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5F066E"/>
    <w:multiLevelType w:val="hybridMultilevel"/>
    <w:tmpl w:val="D56E5BD8"/>
    <w:lvl w:ilvl="0" w:tplc="B19E8F56">
      <w:start w:val="1"/>
      <w:numFmt w:val="bullet"/>
      <w:lvlText w:val=""/>
      <w:lvlJc w:val="left"/>
      <w:pPr>
        <w:tabs>
          <w:tab w:val="num" w:pos="720"/>
        </w:tabs>
        <w:ind w:left="720" w:hanging="360"/>
      </w:pPr>
      <w:rPr>
        <w:rFonts w:ascii="Symbol" w:hAnsi="Symbol" w:hint="default"/>
      </w:rPr>
    </w:lvl>
    <w:lvl w:ilvl="1" w:tplc="64D23384" w:tentative="1">
      <w:start w:val="1"/>
      <w:numFmt w:val="bullet"/>
      <w:lvlText w:val="o"/>
      <w:lvlJc w:val="left"/>
      <w:pPr>
        <w:tabs>
          <w:tab w:val="num" w:pos="1440"/>
        </w:tabs>
        <w:ind w:left="1440" w:hanging="360"/>
      </w:pPr>
      <w:rPr>
        <w:rFonts w:ascii="Courier New" w:hAnsi="Courier New" w:cs="Courier New" w:hint="default"/>
      </w:rPr>
    </w:lvl>
    <w:lvl w:ilvl="2" w:tplc="B3E857B6" w:tentative="1">
      <w:start w:val="1"/>
      <w:numFmt w:val="bullet"/>
      <w:lvlText w:val=""/>
      <w:lvlJc w:val="left"/>
      <w:pPr>
        <w:tabs>
          <w:tab w:val="num" w:pos="2160"/>
        </w:tabs>
        <w:ind w:left="2160" w:hanging="360"/>
      </w:pPr>
      <w:rPr>
        <w:rFonts w:ascii="Wingdings" w:hAnsi="Wingdings" w:hint="default"/>
      </w:rPr>
    </w:lvl>
    <w:lvl w:ilvl="3" w:tplc="4750309E" w:tentative="1">
      <w:start w:val="1"/>
      <w:numFmt w:val="bullet"/>
      <w:lvlText w:val=""/>
      <w:lvlJc w:val="left"/>
      <w:pPr>
        <w:tabs>
          <w:tab w:val="num" w:pos="2880"/>
        </w:tabs>
        <w:ind w:left="2880" w:hanging="360"/>
      </w:pPr>
      <w:rPr>
        <w:rFonts w:ascii="Symbol" w:hAnsi="Symbol" w:hint="default"/>
      </w:rPr>
    </w:lvl>
    <w:lvl w:ilvl="4" w:tplc="8D160518" w:tentative="1">
      <w:start w:val="1"/>
      <w:numFmt w:val="bullet"/>
      <w:lvlText w:val="o"/>
      <w:lvlJc w:val="left"/>
      <w:pPr>
        <w:tabs>
          <w:tab w:val="num" w:pos="3600"/>
        </w:tabs>
        <w:ind w:left="3600" w:hanging="360"/>
      </w:pPr>
      <w:rPr>
        <w:rFonts w:ascii="Courier New" w:hAnsi="Courier New" w:cs="Courier New" w:hint="default"/>
      </w:rPr>
    </w:lvl>
    <w:lvl w:ilvl="5" w:tplc="E3D624E2" w:tentative="1">
      <w:start w:val="1"/>
      <w:numFmt w:val="bullet"/>
      <w:lvlText w:val=""/>
      <w:lvlJc w:val="left"/>
      <w:pPr>
        <w:tabs>
          <w:tab w:val="num" w:pos="4320"/>
        </w:tabs>
        <w:ind w:left="4320" w:hanging="360"/>
      </w:pPr>
      <w:rPr>
        <w:rFonts w:ascii="Wingdings" w:hAnsi="Wingdings" w:hint="default"/>
      </w:rPr>
    </w:lvl>
    <w:lvl w:ilvl="6" w:tplc="65BE9744" w:tentative="1">
      <w:start w:val="1"/>
      <w:numFmt w:val="bullet"/>
      <w:lvlText w:val=""/>
      <w:lvlJc w:val="left"/>
      <w:pPr>
        <w:tabs>
          <w:tab w:val="num" w:pos="5040"/>
        </w:tabs>
        <w:ind w:left="5040" w:hanging="360"/>
      </w:pPr>
      <w:rPr>
        <w:rFonts w:ascii="Symbol" w:hAnsi="Symbol" w:hint="default"/>
      </w:rPr>
    </w:lvl>
    <w:lvl w:ilvl="7" w:tplc="8B3E39FE" w:tentative="1">
      <w:start w:val="1"/>
      <w:numFmt w:val="bullet"/>
      <w:lvlText w:val="o"/>
      <w:lvlJc w:val="left"/>
      <w:pPr>
        <w:tabs>
          <w:tab w:val="num" w:pos="5760"/>
        </w:tabs>
        <w:ind w:left="5760" w:hanging="360"/>
      </w:pPr>
      <w:rPr>
        <w:rFonts w:ascii="Courier New" w:hAnsi="Courier New" w:cs="Courier New" w:hint="default"/>
      </w:rPr>
    </w:lvl>
    <w:lvl w:ilvl="8" w:tplc="43C8BB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6108D3"/>
    <w:multiLevelType w:val="hybridMultilevel"/>
    <w:tmpl w:val="6E564D56"/>
    <w:lvl w:ilvl="0" w:tplc="3F2CFF52">
      <w:start w:val="1"/>
      <w:numFmt w:val="bullet"/>
      <w:lvlText w:val=""/>
      <w:lvlJc w:val="left"/>
      <w:pPr>
        <w:tabs>
          <w:tab w:val="num" w:pos="720"/>
        </w:tabs>
        <w:ind w:left="720" w:hanging="360"/>
      </w:pPr>
      <w:rPr>
        <w:rFonts w:ascii="Symbol" w:hAnsi="Symbol" w:hint="default"/>
      </w:rPr>
    </w:lvl>
    <w:lvl w:ilvl="1" w:tplc="867A6660" w:tentative="1">
      <w:start w:val="1"/>
      <w:numFmt w:val="bullet"/>
      <w:lvlText w:val="o"/>
      <w:lvlJc w:val="left"/>
      <w:pPr>
        <w:tabs>
          <w:tab w:val="num" w:pos="1440"/>
        </w:tabs>
        <w:ind w:left="1440" w:hanging="360"/>
      </w:pPr>
      <w:rPr>
        <w:rFonts w:ascii="Courier New" w:hAnsi="Courier New" w:cs="Courier New" w:hint="default"/>
      </w:rPr>
    </w:lvl>
    <w:lvl w:ilvl="2" w:tplc="00EC9FD0" w:tentative="1">
      <w:start w:val="1"/>
      <w:numFmt w:val="bullet"/>
      <w:lvlText w:val=""/>
      <w:lvlJc w:val="left"/>
      <w:pPr>
        <w:tabs>
          <w:tab w:val="num" w:pos="2160"/>
        </w:tabs>
        <w:ind w:left="2160" w:hanging="360"/>
      </w:pPr>
      <w:rPr>
        <w:rFonts w:ascii="Wingdings" w:hAnsi="Wingdings" w:hint="default"/>
      </w:rPr>
    </w:lvl>
    <w:lvl w:ilvl="3" w:tplc="9E349AFE" w:tentative="1">
      <w:start w:val="1"/>
      <w:numFmt w:val="bullet"/>
      <w:lvlText w:val=""/>
      <w:lvlJc w:val="left"/>
      <w:pPr>
        <w:tabs>
          <w:tab w:val="num" w:pos="2880"/>
        </w:tabs>
        <w:ind w:left="2880" w:hanging="360"/>
      </w:pPr>
      <w:rPr>
        <w:rFonts w:ascii="Symbol" w:hAnsi="Symbol" w:hint="default"/>
      </w:rPr>
    </w:lvl>
    <w:lvl w:ilvl="4" w:tplc="AF90B066" w:tentative="1">
      <w:start w:val="1"/>
      <w:numFmt w:val="bullet"/>
      <w:lvlText w:val="o"/>
      <w:lvlJc w:val="left"/>
      <w:pPr>
        <w:tabs>
          <w:tab w:val="num" w:pos="3600"/>
        </w:tabs>
        <w:ind w:left="3600" w:hanging="360"/>
      </w:pPr>
      <w:rPr>
        <w:rFonts w:ascii="Courier New" w:hAnsi="Courier New" w:cs="Courier New" w:hint="default"/>
      </w:rPr>
    </w:lvl>
    <w:lvl w:ilvl="5" w:tplc="DF44EBB8" w:tentative="1">
      <w:start w:val="1"/>
      <w:numFmt w:val="bullet"/>
      <w:lvlText w:val=""/>
      <w:lvlJc w:val="left"/>
      <w:pPr>
        <w:tabs>
          <w:tab w:val="num" w:pos="4320"/>
        </w:tabs>
        <w:ind w:left="4320" w:hanging="360"/>
      </w:pPr>
      <w:rPr>
        <w:rFonts w:ascii="Wingdings" w:hAnsi="Wingdings" w:hint="default"/>
      </w:rPr>
    </w:lvl>
    <w:lvl w:ilvl="6" w:tplc="BA46C1CE" w:tentative="1">
      <w:start w:val="1"/>
      <w:numFmt w:val="bullet"/>
      <w:lvlText w:val=""/>
      <w:lvlJc w:val="left"/>
      <w:pPr>
        <w:tabs>
          <w:tab w:val="num" w:pos="5040"/>
        </w:tabs>
        <w:ind w:left="5040" w:hanging="360"/>
      </w:pPr>
      <w:rPr>
        <w:rFonts w:ascii="Symbol" w:hAnsi="Symbol" w:hint="default"/>
      </w:rPr>
    </w:lvl>
    <w:lvl w:ilvl="7" w:tplc="78EA3428" w:tentative="1">
      <w:start w:val="1"/>
      <w:numFmt w:val="bullet"/>
      <w:lvlText w:val="o"/>
      <w:lvlJc w:val="left"/>
      <w:pPr>
        <w:tabs>
          <w:tab w:val="num" w:pos="5760"/>
        </w:tabs>
        <w:ind w:left="5760" w:hanging="360"/>
      </w:pPr>
      <w:rPr>
        <w:rFonts w:ascii="Courier New" w:hAnsi="Courier New" w:cs="Courier New" w:hint="default"/>
      </w:rPr>
    </w:lvl>
    <w:lvl w:ilvl="8" w:tplc="71680D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3BA523B"/>
    <w:multiLevelType w:val="hybridMultilevel"/>
    <w:tmpl w:val="C79E75E4"/>
    <w:lvl w:ilvl="0" w:tplc="FE467F80">
      <w:start w:val="1"/>
      <w:numFmt w:val="decimal"/>
      <w:lvlText w:val="(%1."/>
      <w:lvlJc w:val="left"/>
      <w:pPr>
        <w:ind w:left="720" w:hanging="360"/>
      </w:pPr>
      <w:rPr>
        <w:rFonts w:hint="default"/>
        <w:b w:val="0"/>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600ECC"/>
    <w:multiLevelType w:val="hybridMultilevel"/>
    <w:tmpl w:val="CB9801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815D2E"/>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004137"/>
    <w:multiLevelType w:val="hybridMultilevel"/>
    <w:tmpl w:val="17B0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469982">
    <w:abstractNumId w:val="6"/>
  </w:num>
  <w:num w:numId="2" w16cid:durableId="253707530">
    <w:abstractNumId w:val="2"/>
  </w:num>
  <w:num w:numId="3" w16cid:durableId="536242865">
    <w:abstractNumId w:val="27"/>
  </w:num>
  <w:num w:numId="4" w16cid:durableId="1679430044">
    <w:abstractNumId w:val="33"/>
  </w:num>
  <w:num w:numId="5" w16cid:durableId="896237431">
    <w:abstractNumId w:val="34"/>
  </w:num>
  <w:num w:numId="6" w16cid:durableId="1402096154">
    <w:abstractNumId w:val="15"/>
  </w:num>
  <w:num w:numId="7" w16cid:durableId="1660882961">
    <w:abstractNumId w:val="12"/>
  </w:num>
  <w:num w:numId="8" w16cid:durableId="1422600428">
    <w:abstractNumId w:val="40"/>
  </w:num>
  <w:num w:numId="9" w16cid:durableId="1628849575">
    <w:abstractNumId w:val="21"/>
  </w:num>
  <w:num w:numId="10" w16cid:durableId="1050299241">
    <w:abstractNumId w:val="31"/>
  </w:num>
  <w:num w:numId="11" w16cid:durableId="1546520759">
    <w:abstractNumId w:val="16"/>
  </w:num>
  <w:num w:numId="12" w16cid:durableId="1934850045">
    <w:abstractNumId w:val="39"/>
  </w:num>
  <w:num w:numId="13" w16cid:durableId="24404673">
    <w:abstractNumId w:val="10"/>
  </w:num>
  <w:num w:numId="14" w16cid:durableId="68817800">
    <w:abstractNumId w:val="0"/>
  </w:num>
  <w:num w:numId="15" w16cid:durableId="309139087">
    <w:abstractNumId w:val="36"/>
  </w:num>
  <w:num w:numId="16" w16cid:durableId="864173200">
    <w:abstractNumId w:val="17"/>
  </w:num>
  <w:num w:numId="17" w16cid:durableId="825589720">
    <w:abstractNumId w:val="3"/>
  </w:num>
  <w:num w:numId="18" w16cid:durableId="374039176">
    <w:abstractNumId w:val="41"/>
  </w:num>
  <w:num w:numId="19" w16cid:durableId="277028277">
    <w:abstractNumId w:val="23"/>
  </w:num>
  <w:num w:numId="20" w16cid:durableId="170149296">
    <w:abstractNumId w:val="35"/>
  </w:num>
  <w:num w:numId="21" w16cid:durableId="2092120066">
    <w:abstractNumId w:val="1"/>
  </w:num>
  <w:num w:numId="22" w16cid:durableId="131604695">
    <w:abstractNumId w:val="24"/>
  </w:num>
  <w:num w:numId="23" w16cid:durableId="223681751">
    <w:abstractNumId w:val="43"/>
  </w:num>
  <w:num w:numId="24" w16cid:durableId="2063287792">
    <w:abstractNumId w:val="29"/>
  </w:num>
  <w:num w:numId="25" w16cid:durableId="1001667067">
    <w:abstractNumId w:val="11"/>
  </w:num>
  <w:num w:numId="26" w16cid:durableId="1293092777">
    <w:abstractNumId w:val="22"/>
  </w:num>
  <w:num w:numId="27" w16cid:durableId="1780753246">
    <w:abstractNumId w:val="38"/>
  </w:num>
  <w:num w:numId="28" w16cid:durableId="1360544243">
    <w:abstractNumId w:val="7"/>
  </w:num>
  <w:num w:numId="29" w16cid:durableId="878585221">
    <w:abstractNumId w:val="8"/>
  </w:num>
  <w:num w:numId="30" w16cid:durableId="640768182">
    <w:abstractNumId w:val="37"/>
  </w:num>
  <w:num w:numId="31" w16cid:durableId="25180930">
    <w:abstractNumId w:val="13"/>
  </w:num>
  <w:num w:numId="32" w16cid:durableId="1375929334">
    <w:abstractNumId w:val="28"/>
  </w:num>
  <w:num w:numId="33" w16cid:durableId="12849674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2518543">
    <w:abstractNumId w:val="25"/>
  </w:num>
  <w:num w:numId="35" w16cid:durableId="602613075">
    <w:abstractNumId w:val="20"/>
  </w:num>
  <w:num w:numId="36" w16cid:durableId="1683581217">
    <w:abstractNumId w:val="44"/>
  </w:num>
  <w:num w:numId="37" w16cid:durableId="1030642572">
    <w:abstractNumId w:val="18"/>
  </w:num>
  <w:num w:numId="38" w16cid:durableId="874344361">
    <w:abstractNumId w:val="14"/>
  </w:num>
  <w:num w:numId="39" w16cid:durableId="2119443056">
    <w:abstractNumId w:val="4"/>
  </w:num>
  <w:num w:numId="40" w16cid:durableId="999389696">
    <w:abstractNumId w:val="9"/>
  </w:num>
  <w:num w:numId="41" w16cid:durableId="86774812">
    <w:abstractNumId w:val="26"/>
  </w:num>
  <w:num w:numId="42" w16cid:durableId="305743185">
    <w:abstractNumId w:val="30"/>
  </w:num>
  <w:num w:numId="43" w16cid:durableId="2003270792">
    <w:abstractNumId w:val="42"/>
  </w:num>
  <w:num w:numId="44" w16cid:durableId="220291687">
    <w:abstractNumId w:val="32"/>
  </w:num>
  <w:num w:numId="45" w16cid:durableId="1248880355">
    <w:abstractNumId w:val="26"/>
  </w:num>
  <w:num w:numId="46" w16cid:durableId="47151813">
    <w:abstractNumId w:val="5"/>
  </w:num>
  <w:num w:numId="47" w16cid:durableId="113694929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Maru Berghan">
    <w15:presenceInfo w15:providerId="AD" w15:userId="S::hber016@UoA.auckland.ac.nz::0c2089e0-c609-4068-b39a-b339ea83e64e"/>
  </w15:person>
  <w15:person w15:author="Tim West-Newman">
    <w15:presenceInfo w15:providerId="AD" w15:userId="S::twes011@UoA.auckland.ac.nz::1830026d-f479-4191-89fc-2c6b32b38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F86"/>
    <w:rsid w:val="00007B6D"/>
    <w:rsid w:val="000337B9"/>
    <w:rsid w:val="00035E4C"/>
    <w:rsid w:val="0003623B"/>
    <w:rsid w:val="00036510"/>
    <w:rsid w:val="00040701"/>
    <w:rsid w:val="00040997"/>
    <w:rsid w:val="00045100"/>
    <w:rsid w:val="00047294"/>
    <w:rsid w:val="000516AD"/>
    <w:rsid w:val="00055105"/>
    <w:rsid w:val="00055A9D"/>
    <w:rsid w:val="00057843"/>
    <w:rsid w:val="00061132"/>
    <w:rsid w:val="00066A9D"/>
    <w:rsid w:val="00074FA7"/>
    <w:rsid w:val="000767CF"/>
    <w:rsid w:val="00083ED0"/>
    <w:rsid w:val="000876F6"/>
    <w:rsid w:val="00092270"/>
    <w:rsid w:val="00092D01"/>
    <w:rsid w:val="00093C76"/>
    <w:rsid w:val="00094C2F"/>
    <w:rsid w:val="00096696"/>
    <w:rsid w:val="00097825"/>
    <w:rsid w:val="000A03DF"/>
    <w:rsid w:val="000A4CED"/>
    <w:rsid w:val="000A6CF5"/>
    <w:rsid w:val="000A6DDC"/>
    <w:rsid w:val="000B474F"/>
    <w:rsid w:val="000B4B5D"/>
    <w:rsid w:val="000B6A53"/>
    <w:rsid w:val="000C0F73"/>
    <w:rsid w:val="000C1C5E"/>
    <w:rsid w:val="000C1E1D"/>
    <w:rsid w:val="000C4817"/>
    <w:rsid w:val="000C6555"/>
    <w:rsid w:val="000C6C2F"/>
    <w:rsid w:val="000D36CF"/>
    <w:rsid w:val="000D56C2"/>
    <w:rsid w:val="000D72C7"/>
    <w:rsid w:val="000E2440"/>
    <w:rsid w:val="000E687B"/>
    <w:rsid w:val="000E7590"/>
    <w:rsid w:val="000F4898"/>
    <w:rsid w:val="000F6A91"/>
    <w:rsid w:val="000F6AB4"/>
    <w:rsid w:val="00100D25"/>
    <w:rsid w:val="00100EA4"/>
    <w:rsid w:val="00104C07"/>
    <w:rsid w:val="00104DC1"/>
    <w:rsid w:val="00105E24"/>
    <w:rsid w:val="00106A98"/>
    <w:rsid w:val="00111C35"/>
    <w:rsid w:val="001120CE"/>
    <w:rsid w:val="0011415C"/>
    <w:rsid w:val="00114EE1"/>
    <w:rsid w:val="00117DAA"/>
    <w:rsid w:val="001206B1"/>
    <w:rsid w:val="00120A76"/>
    <w:rsid w:val="00120F00"/>
    <w:rsid w:val="001251C6"/>
    <w:rsid w:val="00127167"/>
    <w:rsid w:val="00127B5D"/>
    <w:rsid w:val="00127C3E"/>
    <w:rsid w:val="00130541"/>
    <w:rsid w:val="00133BF6"/>
    <w:rsid w:val="001352E1"/>
    <w:rsid w:val="00137A18"/>
    <w:rsid w:val="001414F8"/>
    <w:rsid w:val="001455CA"/>
    <w:rsid w:val="00147C4D"/>
    <w:rsid w:val="001542EC"/>
    <w:rsid w:val="0015643A"/>
    <w:rsid w:val="00157D58"/>
    <w:rsid w:val="00164A5A"/>
    <w:rsid w:val="001661E0"/>
    <w:rsid w:val="00171BAD"/>
    <w:rsid w:val="00181BBF"/>
    <w:rsid w:val="00181F66"/>
    <w:rsid w:val="0018246F"/>
    <w:rsid w:val="001830E7"/>
    <w:rsid w:val="00186D75"/>
    <w:rsid w:val="00192900"/>
    <w:rsid w:val="00195E72"/>
    <w:rsid w:val="00196FB2"/>
    <w:rsid w:val="001B53D9"/>
    <w:rsid w:val="001C057F"/>
    <w:rsid w:val="001C0BC7"/>
    <w:rsid w:val="001C1D52"/>
    <w:rsid w:val="001C1F75"/>
    <w:rsid w:val="001C30A3"/>
    <w:rsid w:val="001C56C3"/>
    <w:rsid w:val="001C61BA"/>
    <w:rsid w:val="001C690F"/>
    <w:rsid w:val="001C7B15"/>
    <w:rsid w:val="001D24F8"/>
    <w:rsid w:val="001D27A0"/>
    <w:rsid w:val="001E2B7A"/>
    <w:rsid w:val="001F13D6"/>
    <w:rsid w:val="001F5B02"/>
    <w:rsid w:val="001F63D4"/>
    <w:rsid w:val="001F674F"/>
    <w:rsid w:val="002019A2"/>
    <w:rsid w:val="00203153"/>
    <w:rsid w:val="0021060D"/>
    <w:rsid w:val="002116C9"/>
    <w:rsid w:val="00215B4A"/>
    <w:rsid w:val="00222073"/>
    <w:rsid w:val="00223D4C"/>
    <w:rsid w:val="00225543"/>
    <w:rsid w:val="00225BA9"/>
    <w:rsid w:val="0022688E"/>
    <w:rsid w:val="00226A72"/>
    <w:rsid w:val="00227B37"/>
    <w:rsid w:val="002342D4"/>
    <w:rsid w:val="00234B07"/>
    <w:rsid w:val="002377B2"/>
    <w:rsid w:val="00237E18"/>
    <w:rsid w:val="002406DB"/>
    <w:rsid w:val="00240CF2"/>
    <w:rsid w:val="00241585"/>
    <w:rsid w:val="0024243D"/>
    <w:rsid w:val="0024445F"/>
    <w:rsid w:val="002453C9"/>
    <w:rsid w:val="00245B21"/>
    <w:rsid w:val="00250022"/>
    <w:rsid w:val="002504C2"/>
    <w:rsid w:val="00251ABB"/>
    <w:rsid w:val="002531F3"/>
    <w:rsid w:val="00254243"/>
    <w:rsid w:val="0026097E"/>
    <w:rsid w:val="002627F8"/>
    <w:rsid w:val="00262F18"/>
    <w:rsid w:val="00263954"/>
    <w:rsid w:val="00263BF4"/>
    <w:rsid w:val="0026539D"/>
    <w:rsid w:val="002655A2"/>
    <w:rsid w:val="00265947"/>
    <w:rsid w:val="00265FCF"/>
    <w:rsid w:val="0027098C"/>
    <w:rsid w:val="00270D03"/>
    <w:rsid w:val="00270D57"/>
    <w:rsid w:val="002711C3"/>
    <w:rsid w:val="002716DE"/>
    <w:rsid w:val="0028050A"/>
    <w:rsid w:val="00282826"/>
    <w:rsid w:val="0028332C"/>
    <w:rsid w:val="0028706C"/>
    <w:rsid w:val="00290C30"/>
    <w:rsid w:val="00293216"/>
    <w:rsid w:val="00293910"/>
    <w:rsid w:val="00296A4D"/>
    <w:rsid w:val="002A02B9"/>
    <w:rsid w:val="002A1F79"/>
    <w:rsid w:val="002A419B"/>
    <w:rsid w:val="002A665C"/>
    <w:rsid w:val="002B02C6"/>
    <w:rsid w:val="002B1614"/>
    <w:rsid w:val="002B52D7"/>
    <w:rsid w:val="002C0187"/>
    <w:rsid w:val="002C051E"/>
    <w:rsid w:val="002C324F"/>
    <w:rsid w:val="002C671B"/>
    <w:rsid w:val="002D09E2"/>
    <w:rsid w:val="002D2C9B"/>
    <w:rsid w:val="002D56EC"/>
    <w:rsid w:val="002E1D9E"/>
    <w:rsid w:val="002E2BB9"/>
    <w:rsid w:val="002E58B2"/>
    <w:rsid w:val="002E612B"/>
    <w:rsid w:val="002E6B06"/>
    <w:rsid w:val="002F07EE"/>
    <w:rsid w:val="002F3121"/>
    <w:rsid w:val="00301592"/>
    <w:rsid w:val="00303805"/>
    <w:rsid w:val="003112CA"/>
    <w:rsid w:val="00311392"/>
    <w:rsid w:val="0031774A"/>
    <w:rsid w:val="0032393C"/>
    <w:rsid w:val="00331447"/>
    <w:rsid w:val="00340782"/>
    <w:rsid w:val="0034490F"/>
    <w:rsid w:val="00345AC8"/>
    <w:rsid w:val="00345F7B"/>
    <w:rsid w:val="003477CB"/>
    <w:rsid w:val="00350313"/>
    <w:rsid w:val="00355330"/>
    <w:rsid w:val="00364223"/>
    <w:rsid w:val="00366AE8"/>
    <w:rsid w:val="0037058B"/>
    <w:rsid w:val="0037425A"/>
    <w:rsid w:val="00374EF0"/>
    <w:rsid w:val="003758A3"/>
    <w:rsid w:val="0038281D"/>
    <w:rsid w:val="0038377E"/>
    <w:rsid w:val="00384D48"/>
    <w:rsid w:val="00386491"/>
    <w:rsid w:val="00387246"/>
    <w:rsid w:val="00392CB5"/>
    <w:rsid w:val="0039386E"/>
    <w:rsid w:val="003A3D59"/>
    <w:rsid w:val="003B1430"/>
    <w:rsid w:val="003B3F4B"/>
    <w:rsid w:val="003C071C"/>
    <w:rsid w:val="003C2590"/>
    <w:rsid w:val="003C68E1"/>
    <w:rsid w:val="003C6D20"/>
    <w:rsid w:val="003C6EFE"/>
    <w:rsid w:val="003D02EC"/>
    <w:rsid w:val="003D060B"/>
    <w:rsid w:val="003D0F8C"/>
    <w:rsid w:val="003D3037"/>
    <w:rsid w:val="003D4179"/>
    <w:rsid w:val="003D55F1"/>
    <w:rsid w:val="003D6A30"/>
    <w:rsid w:val="003D73BF"/>
    <w:rsid w:val="003E3674"/>
    <w:rsid w:val="003E483D"/>
    <w:rsid w:val="003E613E"/>
    <w:rsid w:val="003E712C"/>
    <w:rsid w:val="003F4003"/>
    <w:rsid w:val="003F4D43"/>
    <w:rsid w:val="003F71C2"/>
    <w:rsid w:val="00403A2D"/>
    <w:rsid w:val="00405298"/>
    <w:rsid w:val="00410C4F"/>
    <w:rsid w:val="00413143"/>
    <w:rsid w:val="00413955"/>
    <w:rsid w:val="00414F71"/>
    <w:rsid w:val="00417A49"/>
    <w:rsid w:val="004211F4"/>
    <w:rsid w:val="00423F0F"/>
    <w:rsid w:val="00424E4C"/>
    <w:rsid w:val="00427556"/>
    <w:rsid w:val="0044281D"/>
    <w:rsid w:val="004447A2"/>
    <w:rsid w:val="00452108"/>
    <w:rsid w:val="00453CD0"/>
    <w:rsid w:val="00456512"/>
    <w:rsid w:val="00457079"/>
    <w:rsid w:val="00457FA1"/>
    <w:rsid w:val="004637D4"/>
    <w:rsid w:val="00465D6B"/>
    <w:rsid w:val="0046717B"/>
    <w:rsid w:val="00472F09"/>
    <w:rsid w:val="00472F42"/>
    <w:rsid w:val="004840E6"/>
    <w:rsid w:val="00484136"/>
    <w:rsid w:val="0048425E"/>
    <w:rsid w:val="00491E77"/>
    <w:rsid w:val="00493024"/>
    <w:rsid w:val="00493F78"/>
    <w:rsid w:val="004975D5"/>
    <w:rsid w:val="004A0E79"/>
    <w:rsid w:val="004A3B19"/>
    <w:rsid w:val="004B0E69"/>
    <w:rsid w:val="004B222D"/>
    <w:rsid w:val="004B27AE"/>
    <w:rsid w:val="004B3C62"/>
    <w:rsid w:val="004B5AB2"/>
    <w:rsid w:val="004B6806"/>
    <w:rsid w:val="004C00DE"/>
    <w:rsid w:val="004C402C"/>
    <w:rsid w:val="004C4794"/>
    <w:rsid w:val="004D078A"/>
    <w:rsid w:val="004D11D2"/>
    <w:rsid w:val="004D3133"/>
    <w:rsid w:val="004D56CC"/>
    <w:rsid w:val="004D6109"/>
    <w:rsid w:val="004E07EF"/>
    <w:rsid w:val="004E4999"/>
    <w:rsid w:val="004E7B9E"/>
    <w:rsid w:val="004F03AC"/>
    <w:rsid w:val="004F64F3"/>
    <w:rsid w:val="0050364B"/>
    <w:rsid w:val="0050405D"/>
    <w:rsid w:val="00504CF3"/>
    <w:rsid w:val="00505C21"/>
    <w:rsid w:val="005063EF"/>
    <w:rsid w:val="00510B7C"/>
    <w:rsid w:val="00510F3E"/>
    <w:rsid w:val="0051457A"/>
    <w:rsid w:val="00521010"/>
    <w:rsid w:val="00526411"/>
    <w:rsid w:val="005268E7"/>
    <w:rsid w:val="005319ED"/>
    <w:rsid w:val="005347F6"/>
    <w:rsid w:val="0053632F"/>
    <w:rsid w:val="00542349"/>
    <w:rsid w:val="005449A9"/>
    <w:rsid w:val="00545642"/>
    <w:rsid w:val="00546975"/>
    <w:rsid w:val="00550E4B"/>
    <w:rsid w:val="00557FD9"/>
    <w:rsid w:val="00561337"/>
    <w:rsid w:val="005619D0"/>
    <w:rsid w:val="00567A5E"/>
    <w:rsid w:val="00571861"/>
    <w:rsid w:val="00573A89"/>
    <w:rsid w:val="00582810"/>
    <w:rsid w:val="00593EC6"/>
    <w:rsid w:val="00595E9C"/>
    <w:rsid w:val="005967F3"/>
    <w:rsid w:val="0059777F"/>
    <w:rsid w:val="005A04D8"/>
    <w:rsid w:val="005A3DCA"/>
    <w:rsid w:val="005A524A"/>
    <w:rsid w:val="005A681E"/>
    <w:rsid w:val="005B11C3"/>
    <w:rsid w:val="005B1E24"/>
    <w:rsid w:val="005B461F"/>
    <w:rsid w:val="005C0EB7"/>
    <w:rsid w:val="005C39CE"/>
    <w:rsid w:val="005D28CA"/>
    <w:rsid w:val="005D64ED"/>
    <w:rsid w:val="005D719F"/>
    <w:rsid w:val="005E2382"/>
    <w:rsid w:val="005E3903"/>
    <w:rsid w:val="005E5B10"/>
    <w:rsid w:val="005E6496"/>
    <w:rsid w:val="005F04E9"/>
    <w:rsid w:val="005F136F"/>
    <w:rsid w:val="005F2D3A"/>
    <w:rsid w:val="005F55DA"/>
    <w:rsid w:val="005F5B4F"/>
    <w:rsid w:val="00607FDC"/>
    <w:rsid w:val="00613588"/>
    <w:rsid w:val="00623C23"/>
    <w:rsid w:val="006249FE"/>
    <w:rsid w:val="006253F0"/>
    <w:rsid w:val="006257D1"/>
    <w:rsid w:val="006272A6"/>
    <w:rsid w:val="006272B6"/>
    <w:rsid w:val="00630ED6"/>
    <w:rsid w:val="00631CAD"/>
    <w:rsid w:val="00632C6C"/>
    <w:rsid w:val="00636D9D"/>
    <w:rsid w:val="0064063D"/>
    <w:rsid w:val="0064075C"/>
    <w:rsid w:val="006439EC"/>
    <w:rsid w:val="00646DD0"/>
    <w:rsid w:val="006547A9"/>
    <w:rsid w:val="0065539E"/>
    <w:rsid w:val="0065598E"/>
    <w:rsid w:val="0066160B"/>
    <w:rsid w:val="00662042"/>
    <w:rsid w:val="006658E7"/>
    <w:rsid w:val="00673608"/>
    <w:rsid w:val="006742E9"/>
    <w:rsid w:val="00674559"/>
    <w:rsid w:val="00674645"/>
    <w:rsid w:val="006760FB"/>
    <w:rsid w:val="006766DD"/>
    <w:rsid w:val="0068443C"/>
    <w:rsid w:val="00687DF5"/>
    <w:rsid w:val="00694BE5"/>
    <w:rsid w:val="006A060A"/>
    <w:rsid w:val="006A0D76"/>
    <w:rsid w:val="006A47C2"/>
    <w:rsid w:val="006A78CB"/>
    <w:rsid w:val="006B45C5"/>
    <w:rsid w:val="006B4E4C"/>
    <w:rsid w:val="006B4F25"/>
    <w:rsid w:val="006B5647"/>
    <w:rsid w:val="006B5757"/>
    <w:rsid w:val="006C0431"/>
    <w:rsid w:val="006C40FC"/>
    <w:rsid w:val="006C4B8C"/>
    <w:rsid w:val="006D09B0"/>
    <w:rsid w:val="006D0F97"/>
    <w:rsid w:val="006E1367"/>
    <w:rsid w:val="006E3D73"/>
    <w:rsid w:val="006E5161"/>
    <w:rsid w:val="006E7E51"/>
    <w:rsid w:val="006F5036"/>
    <w:rsid w:val="006F7880"/>
    <w:rsid w:val="00701634"/>
    <w:rsid w:val="007019B6"/>
    <w:rsid w:val="00704A64"/>
    <w:rsid w:val="0070693A"/>
    <w:rsid w:val="007075BE"/>
    <w:rsid w:val="00710845"/>
    <w:rsid w:val="00712277"/>
    <w:rsid w:val="00720286"/>
    <w:rsid w:val="00727185"/>
    <w:rsid w:val="007277F9"/>
    <w:rsid w:val="00732A54"/>
    <w:rsid w:val="0073382A"/>
    <w:rsid w:val="0073414D"/>
    <w:rsid w:val="00734964"/>
    <w:rsid w:val="00734C6C"/>
    <w:rsid w:val="00734EA7"/>
    <w:rsid w:val="00736794"/>
    <w:rsid w:val="007436D1"/>
    <w:rsid w:val="007442A9"/>
    <w:rsid w:val="00744657"/>
    <w:rsid w:val="00745496"/>
    <w:rsid w:val="00745F31"/>
    <w:rsid w:val="00747D61"/>
    <w:rsid w:val="007503C1"/>
    <w:rsid w:val="00753321"/>
    <w:rsid w:val="007563D5"/>
    <w:rsid w:val="007569AD"/>
    <w:rsid w:val="0076063E"/>
    <w:rsid w:val="00761346"/>
    <w:rsid w:val="00764159"/>
    <w:rsid w:val="00764AC4"/>
    <w:rsid w:val="00765260"/>
    <w:rsid w:val="00765BAD"/>
    <w:rsid w:val="00774267"/>
    <w:rsid w:val="0077676A"/>
    <w:rsid w:val="00780598"/>
    <w:rsid w:val="00783948"/>
    <w:rsid w:val="00790D40"/>
    <w:rsid w:val="00793C08"/>
    <w:rsid w:val="007951C1"/>
    <w:rsid w:val="007A03D9"/>
    <w:rsid w:val="007A36BA"/>
    <w:rsid w:val="007B4DBF"/>
    <w:rsid w:val="007B4ECF"/>
    <w:rsid w:val="007B571E"/>
    <w:rsid w:val="007B7910"/>
    <w:rsid w:val="007C1F08"/>
    <w:rsid w:val="007C4141"/>
    <w:rsid w:val="007D0DAC"/>
    <w:rsid w:val="007D193F"/>
    <w:rsid w:val="007D1A09"/>
    <w:rsid w:val="007D5409"/>
    <w:rsid w:val="007D5D13"/>
    <w:rsid w:val="007D7AFE"/>
    <w:rsid w:val="007E069B"/>
    <w:rsid w:val="007E5A07"/>
    <w:rsid w:val="007E7857"/>
    <w:rsid w:val="007F4518"/>
    <w:rsid w:val="0080397C"/>
    <w:rsid w:val="0080667D"/>
    <w:rsid w:val="00810B9B"/>
    <w:rsid w:val="00812A73"/>
    <w:rsid w:val="00812B7C"/>
    <w:rsid w:val="00815BA6"/>
    <w:rsid w:val="008165B2"/>
    <w:rsid w:val="00825E9E"/>
    <w:rsid w:val="00827875"/>
    <w:rsid w:val="00832D4E"/>
    <w:rsid w:val="00833847"/>
    <w:rsid w:val="00835ED0"/>
    <w:rsid w:val="008426C9"/>
    <w:rsid w:val="00851D8E"/>
    <w:rsid w:val="0085529C"/>
    <w:rsid w:val="00861C58"/>
    <w:rsid w:val="008640C3"/>
    <w:rsid w:val="008677BF"/>
    <w:rsid w:val="00870127"/>
    <w:rsid w:val="00873B9E"/>
    <w:rsid w:val="00873CE6"/>
    <w:rsid w:val="0087546E"/>
    <w:rsid w:val="00877902"/>
    <w:rsid w:val="00884F9F"/>
    <w:rsid w:val="0088510B"/>
    <w:rsid w:val="00890862"/>
    <w:rsid w:val="00897B99"/>
    <w:rsid w:val="008A110D"/>
    <w:rsid w:val="008A328F"/>
    <w:rsid w:val="008B6294"/>
    <w:rsid w:val="008B6F4D"/>
    <w:rsid w:val="008B7371"/>
    <w:rsid w:val="008C2999"/>
    <w:rsid w:val="008C44C0"/>
    <w:rsid w:val="008C6E5D"/>
    <w:rsid w:val="008D112F"/>
    <w:rsid w:val="008D1BF9"/>
    <w:rsid w:val="008D3CB7"/>
    <w:rsid w:val="008D4050"/>
    <w:rsid w:val="008D6F10"/>
    <w:rsid w:val="008D795C"/>
    <w:rsid w:val="008D7BE3"/>
    <w:rsid w:val="008E01AD"/>
    <w:rsid w:val="008E1F4A"/>
    <w:rsid w:val="008E1F5A"/>
    <w:rsid w:val="008E23B4"/>
    <w:rsid w:val="008E764A"/>
    <w:rsid w:val="008F08BF"/>
    <w:rsid w:val="008F1AA8"/>
    <w:rsid w:val="008F7881"/>
    <w:rsid w:val="009000ED"/>
    <w:rsid w:val="00902508"/>
    <w:rsid w:val="009029EA"/>
    <w:rsid w:val="00902A5B"/>
    <w:rsid w:val="00902DE5"/>
    <w:rsid w:val="00905E5C"/>
    <w:rsid w:val="00906963"/>
    <w:rsid w:val="00913753"/>
    <w:rsid w:val="009149AC"/>
    <w:rsid w:val="00920276"/>
    <w:rsid w:val="0092167C"/>
    <w:rsid w:val="009220A4"/>
    <w:rsid w:val="00923D82"/>
    <w:rsid w:val="00930461"/>
    <w:rsid w:val="00935FAE"/>
    <w:rsid w:val="00936705"/>
    <w:rsid w:val="00940965"/>
    <w:rsid w:val="00943480"/>
    <w:rsid w:val="00943692"/>
    <w:rsid w:val="0094506F"/>
    <w:rsid w:val="00945C76"/>
    <w:rsid w:val="00952766"/>
    <w:rsid w:val="00952DC7"/>
    <w:rsid w:val="009532F8"/>
    <w:rsid w:val="00961AE1"/>
    <w:rsid w:val="00964617"/>
    <w:rsid w:val="00967B70"/>
    <w:rsid w:val="00970975"/>
    <w:rsid w:val="00974047"/>
    <w:rsid w:val="00974986"/>
    <w:rsid w:val="00975F54"/>
    <w:rsid w:val="00977992"/>
    <w:rsid w:val="009805B3"/>
    <w:rsid w:val="0098301A"/>
    <w:rsid w:val="00986681"/>
    <w:rsid w:val="0098682F"/>
    <w:rsid w:val="009924CD"/>
    <w:rsid w:val="00994D9D"/>
    <w:rsid w:val="00995006"/>
    <w:rsid w:val="009A2EFB"/>
    <w:rsid w:val="009A3A77"/>
    <w:rsid w:val="009A6C13"/>
    <w:rsid w:val="009B2650"/>
    <w:rsid w:val="009C338C"/>
    <w:rsid w:val="009C514C"/>
    <w:rsid w:val="009C5C0C"/>
    <w:rsid w:val="009C5F59"/>
    <w:rsid w:val="009C63AF"/>
    <w:rsid w:val="009C6944"/>
    <w:rsid w:val="009D19A5"/>
    <w:rsid w:val="009D2217"/>
    <w:rsid w:val="009D5F88"/>
    <w:rsid w:val="009D7491"/>
    <w:rsid w:val="009E003E"/>
    <w:rsid w:val="009E3AD5"/>
    <w:rsid w:val="009E3D2A"/>
    <w:rsid w:val="009E4A4D"/>
    <w:rsid w:val="009F0714"/>
    <w:rsid w:val="009F073D"/>
    <w:rsid w:val="009F1CDA"/>
    <w:rsid w:val="00A0639B"/>
    <w:rsid w:val="00A1050B"/>
    <w:rsid w:val="00A10D88"/>
    <w:rsid w:val="00A11137"/>
    <w:rsid w:val="00A14298"/>
    <w:rsid w:val="00A14EA2"/>
    <w:rsid w:val="00A219BB"/>
    <w:rsid w:val="00A222B0"/>
    <w:rsid w:val="00A23AC9"/>
    <w:rsid w:val="00A36299"/>
    <w:rsid w:val="00A4289D"/>
    <w:rsid w:val="00A44144"/>
    <w:rsid w:val="00A44DF2"/>
    <w:rsid w:val="00A46188"/>
    <w:rsid w:val="00A52B40"/>
    <w:rsid w:val="00A5375B"/>
    <w:rsid w:val="00A6005A"/>
    <w:rsid w:val="00A705E2"/>
    <w:rsid w:val="00A722BA"/>
    <w:rsid w:val="00A74878"/>
    <w:rsid w:val="00A759B2"/>
    <w:rsid w:val="00A81F79"/>
    <w:rsid w:val="00A860D2"/>
    <w:rsid w:val="00A87CA4"/>
    <w:rsid w:val="00A9160D"/>
    <w:rsid w:val="00A94F54"/>
    <w:rsid w:val="00A95E20"/>
    <w:rsid w:val="00AA017F"/>
    <w:rsid w:val="00AA5DD8"/>
    <w:rsid w:val="00AA706A"/>
    <w:rsid w:val="00AA798F"/>
    <w:rsid w:val="00AB5E42"/>
    <w:rsid w:val="00AB6658"/>
    <w:rsid w:val="00AC108D"/>
    <w:rsid w:val="00AC5F0C"/>
    <w:rsid w:val="00AC7F53"/>
    <w:rsid w:val="00AD2CD3"/>
    <w:rsid w:val="00AD67BE"/>
    <w:rsid w:val="00AD704A"/>
    <w:rsid w:val="00AE09A6"/>
    <w:rsid w:val="00AE5B03"/>
    <w:rsid w:val="00AE6112"/>
    <w:rsid w:val="00AE751F"/>
    <w:rsid w:val="00AE7DF3"/>
    <w:rsid w:val="00AF0B09"/>
    <w:rsid w:val="00AF3C82"/>
    <w:rsid w:val="00AF3D53"/>
    <w:rsid w:val="00AF41F9"/>
    <w:rsid w:val="00AF5EB6"/>
    <w:rsid w:val="00AF63AE"/>
    <w:rsid w:val="00AF7C4E"/>
    <w:rsid w:val="00B00BD2"/>
    <w:rsid w:val="00B01ECB"/>
    <w:rsid w:val="00B16DBC"/>
    <w:rsid w:val="00B17FAC"/>
    <w:rsid w:val="00B20DF1"/>
    <w:rsid w:val="00B221F0"/>
    <w:rsid w:val="00B235C8"/>
    <w:rsid w:val="00B305A7"/>
    <w:rsid w:val="00B30BFC"/>
    <w:rsid w:val="00B34562"/>
    <w:rsid w:val="00B34818"/>
    <w:rsid w:val="00B37B21"/>
    <w:rsid w:val="00B407BD"/>
    <w:rsid w:val="00B4151E"/>
    <w:rsid w:val="00B42A27"/>
    <w:rsid w:val="00B42CBC"/>
    <w:rsid w:val="00B516C1"/>
    <w:rsid w:val="00B533FF"/>
    <w:rsid w:val="00B559D6"/>
    <w:rsid w:val="00B60557"/>
    <w:rsid w:val="00B61525"/>
    <w:rsid w:val="00B70CD5"/>
    <w:rsid w:val="00B71F47"/>
    <w:rsid w:val="00B86CA8"/>
    <w:rsid w:val="00B9079F"/>
    <w:rsid w:val="00B91502"/>
    <w:rsid w:val="00B93238"/>
    <w:rsid w:val="00B9339F"/>
    <w:rsid w:val="00B97822"/>
    <w:rsid w:val="00BA7D7E"/>
    <w:rsid w:val="00BC5A9A"/>
    <w:rsid w:val="00BD3206"/>
    <w:rsid w:val="00BE3548"/>
    <w:rsid w:val="00BE4918"/>
    <w:rsid w:val="00BE5602"/>
    <w:rsid w:val="00BE56EE"/>
    <w:rsid w:val="00BF3BBF"/>
    <w:rsid w:val="00C01EA2"/>
    <w:rsid w:val="00C022C0"/>
    <w:rsid w:val="00C030A6"/>
    <w:rsid w:val="00C04ADE"/>
    <w:rsid w:val="00C05217"/>
    <w:rsid w:val="00C1102C"/>
    <w:rsid w:val="00C1163A"/>
    <w:rsid w:val="00C22922"/>
    <w:rsid w:val="00C27F11"/>
    <w:rsid w:val="00C31DD9"/>
    <w:rsid w:val="00C3357A"/>
    <w:rsid w:val="00C37CDA"/>
    <w:rsid w:val="00C37E9F"/>
    <w:rsid w:val="00C41D13"/>
    <w:rsid w:val="00C46043"/>
    <w:rsid w:val="00C472DE"/>
    <w:rsid w:val="00C5101A"/>
    <w:rsid w:val="00C543AD"/>
    <w:rsid w:val="00C557D1"/>
    <w:rsid w:val="00C56230"/>
    <w:rsid w:val="00C63099"/>
    <w:rsid w:val="00C65847"/>
    <w:rsid w:val="00C67DD8"/>
    <w:rsid w:val="00C71B15"/>
    <w:rsid w:val="00C74513"/>
    <w:rsid w:val="00C76FCA"/>
    <w:rsid w:val="00C800C0"/>
    <w:rsid w:val="00C81223"/>
    <w:rsid w:val="00C85DE5"/>
    <w:rsid w:val="00C918E5"/>
    <w:rsid w:val="00C92E3A"/>
    <w:rsid w:val="00C972F6"/>
    <w:rsid w:val="00C97690"/>
    <w:rsid w:val="00CA07BC"/>
    <w:rsid w:val="00CA21F6"/>
    <w:rsid w:val="00CA280E"/>
    <w:rsid w:val="00CB0227"/>
    <w:rsid w:val="00CB06CB"/>
    <w:rsid w:val="00CB22C8"/>
    <w:rsid w:val="00CB2E50"/>
    <w:rsid w:val="00CB30EB"/>
    <w:rsid w:val="00CB439C"/>
    <w:rsid w:val="00CB4FF4"/>
    <w:rsid w:val="00CB6022"/>
    <w:rsid w:val="00CB61AA"/>
    <w:rsid w:val="00CC4CD3"/>
    <w:rsid w:val="00CC75A6"/>
    <w:rsid w:val="00CC793F"/>
    <w:rsid w:val="00CD34F6"/>
    <w:rsid w:val="00CD58CC"/>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26F61"/>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540A3"/>
    <w:rsid w:val="00D63465"/>
    <w:rsid w:val="00D656D1"/>
    <w:rsid w:val="00D727BC"/>
    <w:rsid w:val="00D769B6"/>
    <w:rsid w:val="00D82C07"/>
    <w:rsid w:val="00D85628"/>
    <w:rsid w:val="00D86948"/>
    <w:rsid w:val="00D90A19"/>
    <w:rsid w:val="00D92A74"/>
    <w:rsid w:val="00D93C07"/>
    <w:rsid w:val="00D96DBE"/>
    <w:rsid w:val="00DC6044"/>
    <w:rsid w:val="00DD77AB"/>
    <w:rsid w:val="00DE0139"/>
    <w:rsid w:val="00DE2165"/>
    <w:rsid w:val="00DF55BB"/>
    <w:rsid w:val="00DF787E"/>
    <w:rsid w:val="00E00726"/>
    <w:rsid w:val="00E00C80"/>
    <w:rsid w:val="00E024BE"/>
    <w:rsid w:val="00E10257"/>
    <w:rsid w:val="00E11D78"/>
    <w:rsid w:val="00E16068"/>
    <w:rsid w:val="00E20173"/>
    <w:rsid w:val="00E201A9"/>
    <w:rsid w:val="00E206D2"/>
    <w:rsid w:val="00E21B18"/>
    <w:rsid w:val="00E3076A"/>
    <w:rsid w:val="00E316B7"/>
    <w:rsid w:val="00E50589"/>
    <w:rsid w:val="00E52EBA"/>
    <w:rsid w:val="00E56730"/>
    <w:rsid w:val="00E5782A"/>
    <w:rsid w:val="00E6049E"/>
    <w:rsid w:val="00E60894"/>
    <w:rsid w:val="00E6522D"/>
    <w:rsid w:val="00E65813"/>
    <w:rsid w:val="00E66B80"/>
    <w:rsid w:val="00E75BBE"/>
    <w:rsid w:val="00E7638F"/>
    <w:rsid w:val="00E778AA"/>
    <w:rsid w:val="00E874C6"/>
    <w:rsid w:val="00E90D00"/>
    <w:rsid w:val="00E920C9"/>
    <w:rsid w:val="00E925E8"/>
    <w:rsid w:val="00E9676A"/>
    <w:rsid w:val="00EA3EC4"/>
    <w:rsid w:val="00EA4041"/>
    <w:rsid w:val="00EB0A1F"/>
    <w:rsid w:val="00EB2770"/>
    <w:rsid w:val="00EB3229"/>
    <w:rsid w:val="00EB3F74"/>
    <w:rsid w:val="00EC18B8"/>
    <w:rsid w:val="00EC4D7E"/>
    <w:rsid w:val="00EC54B4"/>
    <w:rsid w:val="00EC6C7D"/>
    <w:rsid w:val="00EC7624"/>
    <w:rsid w:val="00ED2431"/>
    <w:rsid w:val="00ED2BF9"/>
    <w:rsid w:val="00ED50D0"/>
    <w:rsid w:val="00ED7159"/>
    <w:rsid w:val="00EE0926"/>
    <w:rsid w:val="00EE21C2"/>
    <w:rsid w:val="00EE4EC7"/>
    <w:rsid w:val="00EF0B23"/>
    <w:rsid w:val="00EF6F4F"/>
    <w:rsid w:val="00F016F4"/>
    <w:rsid w:val="00F021E9"/>
    <w:rsid w:val="00F07144"/>
    <w:rsid w:val="00F071A8"/>
    <w:rsid w:val="00F10213"/>
    <w:rsid w:val="00F11FF4"/>
    <w:rsid w:val="00F13BF7"/>
    <w:rsid w:val="00F14BF4"/>
    <w:rsid w:val="00F20DA2"/>
    <w:rsid w:val="00F213F7"/>
    <w:rsid w:val="00F2734E"/>
    <w:rsid w:val="00F32741"/>
    <w:rsid w:val="00F40272"/>
    <w:rsid w:val="00F411EF"/>
    <w:rsid w:val="00F43A76"/>
    <w:rsid w:val="00F45FC1"/>
    <w:rsid w:val="00F53432"/>
    <w:rsid w:val="00F55AEB"/>
    <w:rsid w:val="00F56713"/>
    <w:rsid w:val="00F56859"/>
    <w:rsid w:val="00F57449"/>
    <w:rsid w:val="00F67480"/>
    <w:rsid w:val="00F838E6"/>
    <w:rsid w:val="00F848FE"/>
    <w:rsid w:val="00F859C8"/>
    <w:rsid w:val="00F95C74"/>
    <w:rsid w:val="00F97734"/>
    <w:rsid w:val="00FA0F68"/>
    <w:rsid w:val="00FA3E30"/>
    <w:rsid w:val="00FA4585"/>
    <w:rsid w:val="00FA58AC"/>
    <w:rsid w:val="00FA5C39"/>
    <w:rsid w:val="00FA7839"/>
    <w:rsid w:val="00FB3082"/>
    <w:rsid w:val="00FB5E4A"/>
    <w:rsid w:val="00FC0092"/>
    <w:rsid w:val="00FC27ED"/>
    <w:rsid w:val="00FC2D51"/>
    <w:rsid w:val="00FD02E0"/>
    <w:rsid w:val="00FD08FD"/>
    <w:rsid w:val="00FD14F0"/>
    <w:rsid w:val="00FD1702"/>
    <w:rsid w:val="00FD17E4"/>
    <w:rsid w:val="00FD189B"/>
    <w:rsid w:val="00FD1EA4"/>
    <w:rsid w:val="00FD41B7"/>
    <w:rsid w:val="00FD5321"/>
    <w:rsid w:val="00FD7C70"/>
    <w:rsid w:val="00FF09D0"/>
    <w:rsid w:val="00FF3B4E"/>
    <w:rsid w:val="00FF582C"/>
    <w:rsid w:val="00FF6A44"/>
    <w:rsid w:val="01B2A991"/>
    <w:rsid w:val="01B60E28"/>
    <w:rsid w:val="026B98C2"/>
    <w:rsid w:val="02DA820C"/>
    <w:rsid w:val="05C10BB9"/>
    <w:rsid w:val="06A4F5B1"/>
    <w:rsid w:val="095E62FE"/>
    <w:rsid w:val="0E4A3E4C"/>
    <w:rsid w:val="0ECE2CC0"/>
    <w:rsid w:val="0FB8CBC8"/>
    <w:rsid w:val="0FE86C0D"/>
    <w:rsid w:val="0FEB973D"/>
    <w:rsid w:val="12A1CCDA"/>
    <w:rsid w:val="1352227A"/>
    <w:rsid w:val="15BA2582"/>
    <w:rsid w:val="16BD4A4B"/>
    <w:rsid w:val="17E0A3ED"/>
    <w:rsid w:val="17F0EB3D"/>
    <w:rsid w:val="185F4A46"/>
    <w:rsid w:val="1F1CDB97"/>
    <w:rsid w:val="21B51BFF"/>
    <w:rsid w:val="21F4514C"/>
    <w:rsid w:val="2216F625"/>
    <w:rsid w:val="2291D23C"/>
    <w:rsid w:val="23251150"/>
    <w:rsid w:val="23A6DFD2"/>
    <w:rsid w:val="23FD2004"/>
    <w:rsid w:val="247A38E6"/>
    <w:rsid w:val="248F4F07"/>
    <w:rsid w:val="24A5FE98"/>
    <w:rsid w:val="24BDC534"/>
    <w:rsid w:val="255D9FC6"/>
    <w:rsid w:val="28C88DAF"/>
    <w:rsid w:val="292A4BE9"/>
    <w:rsid w:val="29A02982"/>
    <w:rsid w:val="2AC713AD"/>
    <w:rsid w:val="2ACC31BC"/>
    <w:rsid w:val="2B050164"/>
    <w:rsid w:val="2B15401C"/>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F34D5E2"/>
    <w:rsid w:val="40BA94CD"/>
    <w:rsid w:val="40D96F9F"/>
    <w:rsid w:val="42314A70"/>
    <w:rsid w:val="4371EAB4"/>
    <w:rsid w:val="44266F80"/>
    <w:rsid w:val="444392F1"/>
    <w:rsid w:val="44DCEA7E"/>
    <w:rsid w:val="44E9E168"/>
    <w:rsid w:val="46D67F21"/>
    <w:rsid w:val="4758F7A6"/>
    <w:rsid w:val="482F5470"/>
    <w:rsid w:val="49CB09ED"/>
    <w:rsid w:val="4A719C2C"/>
    <w:rsid w:val="4B1576AC"/>
    <w:rsid w:val="4C0A2A07"/>
    <w:rsid w:val="4C3EFA97"/>
    <w:rsid w:val="4C56B4C5"/>
    <w:rsid w:val="51647B84"/>
    <w:rsid w:val="5193CDFB"/>
    <w:rsid w:val="51B58E91"/>
    <w:rsid w:val="527EDAF0"/>
    <w:rsid w:val="529C319C"/>
    <w:rsid w:val="52AE3469"/>
    <w:rsid w:val="53284713"/>
    <w:rsid w:val="533002EB"/>
    <w:rsid w:val="537262C7"/>
    <w:rsid w:val="543A024D"/>
    <w:rsid w:val="54AE1B96"/>
    <w:rsid w:val="54CBD34C"/>
    <w:rsid w:val="57176F1B"/>
    <w:rsid w:val="5729164D"/>
    <w:rsid w:val="5AC6FFD4"/>
    <w:rsid w:val="5B42D838"/>
    <w:rsid w:val="5B5271A7"/>
    <w:rsid w:val="5CA5AA23"/>
    <w:rsid w:val="5D8FACB1"/>
    <w:rsid w:val="5EBE1026"/>
    <w:rsid w:val="6095AF49"/>
    <w:rsid w:val="62CE82CB"/>
    <w:rsid w:val="670C1529"/>
    <w:rsid w:val="688575D1"/>
    <w:rsid w:val="6908E62C"/>
    <w:rsid w:val="69331788"/>
    <w:rsid w:val="698524D1"/>
    <w:rsid w:val="6A05A923"/>
    <w:rsid w:val="6B836AD1"/>
    <w:rsid w:val="6BBF9F34"/>
    <w:rsid w:val="6C079B12"/>
    <w:rsid w:val="6CF17CBC"/>
    <w:rsid w:val="6D2AF1F6"/>
    <w:rsid w:val="6F3E09D5"/>
    <w:rsid w:val="70496A5B"/>
    <w:rsid w:val="71700D50"/>
    <w:rsid w:val="721A5197"/>
    <w:rsid w:val="733985DA"/>
    <w:rsid w:val="735ABA1F"/>
    <w:rsid w:val="73810B1D"/>
    <w:rsid w:val="74651187"/>
    <w:rsid w:val="7537091B"/>
    <w:rsid w:val="7579AA08"/>
    <w:rsid w:val="76F8744F"/>
    <w:rsid w:val="786717B8"/>
    <w:rsid w:val="79E00DE9"/>
    <w:rsid w:val="7B0E8FAF"/>
    <w:rsid w:val="7B110B73"/>
    <w:rsid w:val="7B83587B"/>
    <w:rsid w:val="7E8B2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FFFE5"/>
  <w15:chartTrackingRefBased/>
  <w15:docId w15:val="{770E78EE-5659-4A51-BFA0-0180F4C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74"/>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41"/>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paragraph" w:styleId="Title">
    <w:name w:val="Title"/>
    <w:basedOn w:val="Normal"/>
    <w:next w:val="Normal"/>
    <w:link w:val="TitleChar"/>
    <w:qFormat/>
    <w:rsid w:val="00727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7185"/>
    <w:rPr>
      <w:rFonts w:asciiTheme="majorHAnsi" w:eastAsiaTheme="majorEastAsia" w:hAnsiTheme="majorHAnsi" w:cstheme="majorBidi"/>
      <w:spacing w:val="-10"/>
      <w:kern w:val="28"/>
      <w:sz w:val="56"/>
      <w:szCs w:val="56"/>
    </w:rPr>
  </w:style>
  <w:style w:type="table" w:customStyle="1" w:styleId="TableGrid0">
    <w:name w:val="TableGrid"/>
    <w:rsid w:val="00FD189B"/>
    <w:rPr>
      <w:rFonts w:asciiTheme="minorHAnsi" w:eastAsia="Yu Mincho"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355347226">
      <w:bodyDiv w:val="1"/>
      <w:marLeft w:val="0"/>
      <w:marRight w:val="0"/>
      <w:marTop w:val="0"/>
      <w:marBottom w:val="0"/>
      <w:divBdr>
        <w:top w:val="none" w:sz="0" w:space="0" w:color="auto"/>
        <w:left w:val="none" w:sz="0" w:space="0" w:color="auto"/>
        <w:bottom w:val="none" w:sz="0" w:space="0" w:color="auto"/>
        <w:right w:val="none" w:sz="0" w:space="0" w:color="auto"/>
      </w:divBdr>
    </w:div>
    <w:div w:id="580337671">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310860309">
      <w:bodyDiv w:val="1"/>
      <w:marLeft w:val="0"/>
      <w:marRight w:val="0"/>
      <w:marTop w:val="0"/>
      <w:marBottom w:val="0"/>
      <w:divBdr>
        <w:top w:val="none" w:sz="0" w:space="0" w:color="auto"/>
        <w:left w:val="none" w:sz="0" w:space="0" w:color="auto"/>
        <w:bottom w:val="none" w:sz="0" w:space="0" w:color="auto"/>
        <w:right w:val="none" w:sz="0" w:space="0" w:color="auto"/>
      </w:divBdr>
    </w:div>
    <w:div w:id="1362511479">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679431083">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amatanga.ac.nz/funding-opportunity/matakitenga-research-round" TargetMode="External"/><Relationship Id="rId18" Type="http://schemas.openxmlformats.org/officeDocument/2006/relationships/hyperlink" Target="https://auckland.au1.qualtrics.com/jfe/form/SV_3dDjfIlRSI5X3y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temanararaunga.maori.nz/" TargetMode="External"/><Relationship Id="rId7" Type="http://schemas.openxmlformats.org/officeDocument/2006/relationships/webSettings" Target="webSettings.xml"/><Relationship Id="rId12" Type="http://schemas.openxmlformats.org/officeDocument/2006/relationships/hyperlink" Target="https://www.maramatanga.ac.nz/index.php/about/partners" TargetMode="External"/><Relationship Id="rId17" Type="http://schemas.openxmlformats.org/officeDocument/2006/relationships/hyperlink" Target="https://www.maramatanga.ac.nz/funding-opportunity/matakitenga-research-rou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maramatanga.ac.nz" TargetMode="External"/><Relationship Id="rId20" Type="http://schemas.openxmlformats.org/officeDocument/2006/relationships/hyperlink" Target="https://auckland.au1.qualtrics.com/jfe/form/SV_3dDjfIlRSI5X3y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amatanga.ac.nz/research/matakitenga-framewor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uckland.zoom.us/webinar/register/WN_x6ahtxiARl-nLchG9sN_V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research@maramatanga.ac.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ckland.au1.qualtrics.com/jfe/form/SV_3dDjfIlRSI5X3yS" TargetMode="External"/><Relationship Id="rId22" Type="http://schemas.openxmlformats.org/officeDocument/2006/relationships/header" Target="header1.xml"/><Relationship Id="rId27" Type="http://schemas.openxmlformats.org/officeDocument/2006/relationships/theme" Target="theme/theme1.xml"/><Relationship Id="R234411e2285145c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7" ma:contentTypeDescription="Create a new document." ma:contentTypeScope="" ma:versionID="97b05a711ddc31d4b51ebb4ec3f77497">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de8f26f3a7bb92a3010e4818de906b9a"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11B1-BF89-4086-B951-28180174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DC282-97F7-47BE-9C36-B420ACB9215A}">
  <ds:schemaRefs>
    <ds:schemaRef ds:uri="http://schemas.openxmlformats.org/officeDocument/2006/bibliography"/>
  </ds:schemaRefs>
</ds:datastoreItem>
</file>

<file path=customXml/itemProps3.xml><?xml version="1.0" encoding="utf-8"?>
<ds:datastoreItem xmlns:ds="http://schemas.openxmlformats.org/officeDocument/2006/customXml" ds:itemID="{74A4450D-9A0C-4E71-B2B0-2506A4C60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2954</Words>
  <Characters>18339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Sarah-Maru Berghan</cp:lastModifiedBy>
  <cp:revision>2</cp:revision>
  <cp:lastPrinted>2011-04-13T00:16:00Z</cp:lastPrinted>
  <dcterms:created xsi:type="dcterms:W3CDTF">2025-03-20T23:16:00Z</dcterms:created>
  <dcterms:modified xsi:type="dcterms:W3CDTF">2025-03-20T23:16:00Z</dcterms:modified>
</cp:coreProperties>
</file>